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750FC78F" wp14:editId="7967AFEF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/>
    <w:p w:rsidR="00492738" w:rsidRPr="00AE3201" w:rsidRDefault="006C589F" w:rsidP="0060263D">
      <w:pPr>
        <w:tabs>
          <w:tab w:val="left" w:pos="9072"/>
        </w:tabs>
        <w:autoSpaceDE w:val="0"/>
        <w:autoSpaceDN w:val="0"/>
        <w:adjustRightInd w:val="0"/>
        <w:ind w:right="4536"/>
        <w:jc w:val="both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О внесении изменени</w:t>
      </w:r>
      <w:r w:rsidR="00E527CA">
        <w:rPr>
          <w:b/>
          <w:sz w:val="26"/>
          <w:szCs w:val="26"/>
        </w:rPr>
        <w:t>й</w:t>
      </w:r>
      <w:r w:rsidRPr="00AE3201">
        <w:rPr>
          <w:b/>
          <w:sz w:val="26"/>
          <w:szCs w:val="26"/>
        </w:rPr>
        <w:t xml:space="preserve"> в Положение о муниципальном </w:t>
      </w:r>
      <w:r>
        <w:rPr>
          <w:b/>
          <w:sz w:val="26"/>
          <w:szCs w:val="26"/>
        </w:rPr>
        <w:t xml:space="preserve">лесном </w:t>
      </w:r>
      <w:r w:rsidRPr="00AE3201">
        <w:rPr>
          <w:b/>
          <w:sz w:val="26"/>
          <w:szCs w:val="26"/>
        </w:rPr>
        <w:t>контроле в город</w:t>
      </w:r>
      <w:r>
        <w:rPr>
          <w:b/>
          <w:sz w:val="26"/>
          <w:szCs w:val="26"/>
        </w:rPr>
        <w:t>е</w:t>
      </w:r>
      <w:r w:rsidRPr="00AE3201">
        <w:rPr>
          <w:b/>
          <w:sz w:val="26"/>
          <w:szCs w:val="26"/>
        </w:rPr>
        <w:t xml:space="preserve"> </w:t>
      </w:r>
      <w:proofErr w:type="spellStart"/>
      <w:r w:rsidRPr="00AE3201">
        <w:rPr>
          <w:b/>
          <w:sz w:val="26"/>
          <w:szCs w:val="26"/>
        </w:rPr>
        <w:t>Покачи</w:t>
      </w:r>
      <w:proofErr w:type="spellEnd"/>
      <w:r w:rsidRPr="00AE3201">
        <w:rPr>
          <w:b/>
          <w:sz w:val="26"/>
          <w:szCs w:val="26"/>
        </w:rPr>
        <w:t xml:space="preserve">, утвержденное решением Думы города </w:t>
      </w:r>
      <w:proofErr w:type="spellStart"/>
      <w:r w:rsidRPr="00AE3201">
        <w:rPr>
          <w:b/>
          <w:sz w:val="26"/>
          <w:szCs w:val="26"/>
        </w:rPr>
        <w:t>Покачи</w:t>
      </w:r>
      <w:proofErr w:type="spellEnd"/>
      <w:r w:rsidRPr="00AE3201">
        <w:rPr>
          <w:b/>
          <w:sz w:val="26"/>
          <w:szCs w:val="26"/>
        </w:rPr>
        <w:t xml:space="preserve"> от 26.06.2025 №</w:t>
      </w:r>
      <w:r>
        <w:rPr>
          <w:b/>
          <w:sz w:val="26"/>
          <w:szCs w:val="26"/>
        </w:rPr>
        <w:t>44</w:t>
      </w:r>
      <w:r w:rsidR="00464F6E" w:rsidRPr="00AE3201">
        <w:rPr>
          <w:b/>
          <w:sz w:val="26"/>
          <w:szCs w:val="26"/>
        </w:rPr>
        <w:t xml:space="preserve"> </w:t>
      </w:r>
    </w:p>
    <w:p w:rsidR="00D607E6" w:rsidRPr="00AE3201" w:rsidRDefault="00D607E6" w:rsidP="00877B92">
      <w:pPr>
        <w:jc w:val="both"/>
        <w:rPr>
          <w:b/>
          <w:sz w:val="26"/>
          <w:szCs w:val="26"/>
        </w:rPr>
      </w:pPr>
    </w:p>
    <w:p w:rsidR="00C16A88" w:rsidRPr="00AE3201" w:rsidRDefault="00C16A88" w:rsidP="00877B92">
      <w:pPr>
        <w:jc w:val="both"/>
        <w:rPr>
          <w:b/>
          <w:sz w:val="26"/>
          <w:szCs w:val="26"/>
        </w:rPr>
      </w:pPr>
    </w:p>
    <w:p w:rsidR="00B40C6D" w:rsidRPr="00AE3201" w:rsidRDefault="00B22380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201">
        <w:rPr>
          <w:rFonts w:ascii="Times New Roman" w:hAnsi="Times New Roman"/>
          <w:sz w:val="26"/>
          <w:szCs w:val="26"/>
        </w:rPr>
        <w:t xml:space="preserve">Рассмотрев проект </w:t>
      </w:r>
      <w:r w:rsidR="001431A6" w:rsidRPr="00AE3201">
        <w:rPr>
          <w:rFonts w:ascii="Times New Roman" w:hAnsi="Times New Roman"/>
          <w:sz w:val="26"/>
          <w:szCs w:val="26"/>
        </w:rPr>
        <w:t>р</w:t>
      </w:r>
      <w:r w:rsidRPr="00AE3201">
        <w:rPr>
          <w:rFonts w:ascii="Times New Roman" w:hAnsi="Times New Roman"/>
          <w:sz w:val="26"/>
          <w:szCs w:val="26"/>
        </w:rPr>
        <w:t xml:space="preserve">ешения Думы города </w:t>
      </w:r>
      <w:proofErr w:type="spellStart"/>
      <w:r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Pr="00AE3201">
        <w:rPr>
          <w:rFonts w:ascii="Times New Roman" w:hAnsi="Times New Roman"/>
          <w:sz w:val="26"/>
          <w:szCs w:val="26"/>
        </w:rPr>
        <w:t xml:space="preserve"> «</w:t>
      </w:r>
      <w:r w:rsidR="0025122C" w:rsidRPr="00AE3201">
        <w:rPr>
          <w:rFonts w:ascii="Times New Roman" w:hAnsi="Times New Roman"/>
          <w:sz w:val="26"/>
          <w:szCs w:val="26"/>
        </w:rPr>
        <w:t>О внесении изменени</w:t>
      </w:r>
      <w:r w:rsidR="00E527CA">
        <w:rPr>
          <w:rFonts w:ascii="Times New Roman" w:hAnsi="Times New Roman"/>
          <w:sz w:val="26"/>
          <w:szCs w:val="26"/>
        </w:rPr>
        <w:t>й</w:t>
      </w:r>
      <w:r w:rsidR="00E46088" w:rsidRPr="00AE3201">
        <w:rPr>
          <w:rFonts w:ascii="Times New Roman" w:hAnsi="Times New Roman"/>
          <w:sz w:val="26"/>
          <w:szCs w:val="26"/>
        </w:rPr>
        <w:t xml:space="preserve"> в</w:t>
      </w:r>
      <w:r w:rsidR="00C8244D" w:rsidRPr="00AE3201">
        <w:rPr>
          <w:rFonts w:ascii="Times New Roman" w:hAnsi="Times New Roman"/>
          <w:sz w:val="26"/>
          <w:szCs w:val="26"/>
        </w:rPr>
        <w:t xml:space="preserve"> </w:t>
      </w:r>
      <w:r w:rsidR="00E45E3E" w:rsidRPr="00AE3201">
        <w:rPr>
          <w:rFonts w:ascii="Times New Roman" w:hAnsi="Times New Roman"/>
          <w:sz w:val="26"/>
          <w:szCs w:val="26"/>
        </w:rPr>
        <w:t>Положени</w:t>
      </w:r>
      <w:r w:rsidR="00B42381" w:rsidRPr="00AE3201">
        <w:rPr>
          <w:rFonts w:ascii="Times New Roman" w:hAnsi="Times New Roman"/>
          <w:sz w:val="26"/>
          <w:szCs w:val="26"/>
        </w:rPr>
        <w:t>е</w:t>
      </w:r>
      <w:r w:rsidR="00E45E3E" w:rsidRPr="00AE3201">
        <w:rPr>
          <w:rFonts w:ascii="Times New Roman" w:hAnsi="Times New Roman"/>
          <w:sz w:val="26"/>
          <w:szCs w:val="26"/>
        </w:rPr>
        <w:t xml:space="preserve"> о муниципальном </w:t>
      </w:r>
      <w:r w:rsidR="006C589F">
        <w:rPr>
          <w:rFonts w:ascii="Times New Roman" w:hAnsi="Times New Roman"/>
          <w:sz w:val="26"/>
          <w:szCs w:val="26"/>
        </w:rPr>
        <w:t>лесном</w:t>
      </w:r>
      <w:r w:rsidR="006839D4">
        <w:rPr>
          <w:rFonts w:ascii="Times New Roman" w:hAnsi="Times New Roman"/>
          <w:sz w:val="26"/>
          <w:szCs w:val="26"/>
        </w:rPr>
        <w:t xml:space="preserve"> </w:t>
      </w:r>
      <w:r w:rsidR="00E45E3E" w:rsidRPr="00AE3201">
        <w:rPr>
          <w:rFonts w:ascii="Times New Roman" w:hAnsi="Times New Roman"/>
          <w:sz w:val="26"/>
          <w:szCs w:val="26"/>
        </w:rPr>
        <w:t>контроле</w:t>
      </w:r>
      <w:r w:rsidR="00357C0D" w:rsidRPr="00AE3201">
        <w:rPr>
          <w:rFonts w:ascii="Times New Roman" w:hAnsi="Times New Roman"/>
          <w:sz w:val="26"/>
          <w:szCs w:val="26"/>
        </w:rPr>
        <w:t xml:space="preserve"> в </w:t>
      </w:r>
      <w:r w:rsidR="00E45E3E" w:rsidRPr="00AE3201">
        <w:rPr>
          <w:rFonts w:ascii="Times New Roman" w:hAnsi="Times New Roman"/>
          <w:sz w:val="26"/>
          <w:szCs w:val="26"/>
        </w:rPr>
        <w:t>город</w:t>
      </w:r>
      <w:r w:rsidR="006839D4">
        <w:rPr>
          <w:rFonts w:ascii="Times New Roman" w:hAnsi="Times New Roman"/>
          <w:sz w:val="26"/>
          <w:szCs w:val="26"/>
        </w:rPr>
        <w:t>е</w:t>
      </w:r>
      <w:r w:rsidR="00E45E3E" w:rsidRPr="00AE32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5E3E"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="00B42381" w:rsidRPr="00AE3201">
        <w:rPr>
          <w:rFonts w:ascii="Times New Roman" w:hAnsi="Times New Roman"/>
          <w:sz w:val="26"/>
          <w:szCs w:val="26"/>
        </w:rPr>
        <w:t xml:space="preserve">, утвержденное решением Думы города </w:t>
      </w:r>
      <w:proofErr w:type="spellStart"/>
      <w:r w:rsidR="00B42381"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="00B42381" w:rsidRPr="00AE3201">
        <w:rPr>
          <w:rFonts w:ascii="Times New Roman" w:hAnsi="Times New Roman"/>
          <w:sz w:val="26"/>
          <w:szCs w:val="26"/>
        </w:rPr>
        <w:t xml:space="preserve"> от </w:t>
      </w:r>
      <w:r w:rsidR="00464F6E" w:rsidRPr="00AE3201">
        <w:rPr>
          <w:rFonts w:ascii="Times New Roman" w:hAnsi="Times New Roman"/>
          <w:sz w:val="26"/>
          <w:szCs w:val="26"/>
        </w:rPr>
        <w:t>26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>06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 xml:space="preserve">2025 </w:t>
      </w:r>
      <w:r w:rsidR="00B42381" w:rsidRPr="00AE3201">
        <w:rPr>
          <w:rFonts w:ascii="Times New Roman" w:hAnsi="Times New Roman"/>
          <w:sz w:val="26"/>
          <w:szCs w:val="26"/>
        </w:rPr>
        <w:t>№</w:t>
      </w:r>
      <w:r w:rsidR="00464F6E" w:rsidRPr="00AE3201">
        <w:rPr>
          <w:rFonts w:ascii="Times New Roman" w:hAnsi="Times New Roman"/>
          <w:sz w:val="26"/>
          <w:szCs w:val="26"/>
        </w:rPr>
        <w:t>4</w:t>
      </w:r>
      <w:r w:rsidR="006C589F">
        <w:rPr>
          <w:rFonts w:ascii="Times New Roman" w:hAnsi="Times New Roman"/>
          <w:sz w:val="26"/>
          <w:szCs w:val="26"/>
        </w:rPr>
        <w:t>4</w:t>
      </w:r>
      <w:r w:rsidR="001D7900" w:rsidRPr="00AE3201">
        <w:rPr>
          <w:rFonts w:ascii="Times New Roman" w:hAnsi="Times New Roman"/>
          <w:sz w:val="26"/>
          <w:szCs w:val="26"/>
        </w:rPr>
        <w:t>»</w:t>
      </w:r>
      <w:r w:rsidRPr="00AE3201">
        <w:rPr>
          <w:rFonts w:ascii="Times New Roman" w:hAnsi="Times New Roman"/>
          <w:sz w:val="26"/>
          <w:szCs w:val="26"/>
        </w:rPr>
        <w:t>,</w:t>
      </w:r>
      <w:r w:rsidRPr="00AE3201">
        <w:rPr>
          <w:sz w:val="26"/>
          <w:szCs w:val="26"/>
        </w:rPr>
        <w:t xml:space="preserve"> </w:t>
      </w:r>
      <w:r w:rsidR="00E63C66" w:rsidRPr="00AE3201">
        <w:rPr>
          <w:rFonts w:ascii="Times New Roman" w:hAnsi="Times New Roman"/>
          <w:sz w:val="26"/>
          <w:szCs w:val="26"/>
        </w:rPr>
        <w:t>в соответствии с</w:t>
      </w:r>
      <w:r w:rsidR="00464F6E" w:rsidRPr="00AE3201">
        <w:rPr>
          <w:sz w:val="26"/>
          <w:szCs w:val="26"/>
        </w:rPr>
        <w:t xml:space="preserve"> </w:t>
      </w:r>
      <w:r w:rsidR="00464F6E" w:rsidRPr="00AE3201">
        <w:rPr>
          <w:rFonts w:ascii="Times New Roman" w:hAnsi="Times New Roman"/>
          <w:sz w:val="26"/>
          <w:szCs w:val="26"/>
        </w:rPr>
        <w:t>Ф</w:t>
      </w:r>
      <w:r w:rsidR="00AE3201">
        <w:rPr>
          <w:rFonts w:ascii="Times New Roman" w:hAnsi="Times New Roman"/>
          <w:sz w:val="26"/>
          <w:szCs w:val="26"/>
        </w:rPr>
        <w:t>едера</w:t>
      </w:r>
      <w:r w:rsidR="003C3E34">
        <w:rPr>
          <w:rFonts w:ascii="Times New Roman" w:hAnsi="Times New Roman"/>
          <w:sz w:val="26"/>
          <w:szCs w:val="26"/>
        </w:rPr>
        <w:t>льным законом</w:t>
      </w:r>
      <w:r w:rsidR="00464F6E" w:rsidRPr="00AE3201">
        <w:rPr>
          <w:rFonts w:ascii="Times New Roman" w:hAnsi="Times New Roman"/>
          <w:sz w:val="26"/>
          <w:szCs w:val="26"/>
        </w:rPr>
        <w:t xml:space="preserve"> от </w:t>
      </w:r>
      <w:r w:rsidR="003C3E34">
        <w:rPr>
          <w:rFonts w:ascii="Times New Roman" w:hAnsi="Times New Roman"/>
          <w:sz w:val="26"/>
          <w:szCs w:val="26"/>
        </w:rPr>
        <w:t>29</w:t>
      </w:r>
      <w:r w:rsidR="00464F6E" w:rsidRPr="00AE3201">
        <w:rPr>
          <w:rFonts w:ascii="Times New Roman" w:hAnsi="Times New Roman"/>
          <w:sz w:val="26"/>
          <w:szCs w:val="26"/>
        </w:rPr>
        <w:t>.</w:t>
      </w:r>
      <w:r w:rsidR="003C3E34">
        <w:rPr>
          <w:rFonts w:ascii="Times New Roman" w:hAnsi="Times New Roman"/>
          <w:sz w:val="26"/>
          <w:szCs w:val="26"/>
        </w:rPr>
        <w:t>12</w:t>
      </w:r>
      <w:r w:rsidR="00464F6E" w:rsidRPr="00AE3201">
        <w:rPr>
          <w:rFonts w:ascii="Times New Roman" w:hAnsi="Times New Roman"/>
          <w:sz w:val="26"/>
          <w:szCs w:val="26"/>
        </w:rPr>
        <w:t>.2025 №</w:t>
      </w:r>
      <w:r w:rsidR="003C3E34">
        <w:rPr>
          <w:rFonts w:ascii="Times New Roman" w:hAnsi="Times New Roman"/>
          <w:sz w:val="26"/>
          <w:szCs w:val="26"/>
        </w:rPr>
        <w:t>567-ФЗ</w:t>
      </w:r>
      <w:r w:rsidR="00464F6E" w:rsidRPr="00AE3201">
        <w:rPr>
          <w:rFonts w:ascii="Times New Roman" w:hAnsi="Times New Roman"/>
          <w:sz w:val="26"/>
          <w:szCs w:val="26"/>
        </w:rPr>
        <w:t xml:space="preserve"> «</w:t>
      </w:r>
      <w:r w:rsidR="003C3E34" w:rsidRPr="003C3E34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3C3E34">
        <w:rPr>
          <w:rFonts w:ascii="Times New Roman" w:hAnsi="Times New Roman"/>
          <w:sz w:val="26"/>
          <w:szCs w:val="26"/>
        </w:rPr>
        <w:t>«</w:t>
      </w:r>
      <w:r w:rsidR="003C3E34" w:rsidRPr="003C3E34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64F6E" w:rsidRPr="00AE3201">
        <w:rPr>
          <w:rFonts w:ascii="Times New Roman" w:hAnsi="Times New Roman"/>
          <w:sz w:val="26"/>
          <w:szCs w:val="26"/>
        </w:rPr>
        <w:t>»</w:t>
      </w:r>
      <w:r w:rsidR="00E63C66" w:rsidRPr="00AE3201">
        <w:rPr>
          <w:rFonts w:ascii="Times New Roman" w:hAnsi="Times New Roman"/>
          <w:sz w:val="26"/>
          <w:szCs w:val="26"/>
        </w:rPr>
        <w:t>, руководствуясь частью 2 статьи 19 Устава города Покачи</w:t>
      </w:r>
      <w:r w:rsidRPr="00AE3201">
        <w:rPr>
          <w:rFonts w:ascii="Times New Roman" w:hAnsi="Times New Roman"/>
          <w:sz w:val="26"/>
          <w:szCs w:val="26"/>
        </w:rPr>
        <w:t>,</w:t>
      </w:r>
      <w:r w:rsidR="00877B92" w:rsidRPr="00AE3201">
        <w:rPr>
          <w:rFonts w:ascii="Times New Roman" w:hAnsi="Times New Roman"/>
          <w:sz w:val="26"/>
          <w:szCs w:val="26"/>
        </w:rPr>
        <w:t xml:space="preserve"> </w:t>
      </w:r>
      <w:r w:rsidR="001431A6" w:rsidRPr="00AE3201">
        <w:rPr>
          <w:rFonts w:ascii="Times New Roman" w:hAnsi="Times New Roman"/>
          <w:sz w:val="26"/>
          <w:szCs w:val="26"/>
        </w:rPr>
        <w:t>Дума города</w:t>
      </w:r>
      <w:proofErr w:type="gramEnd"/>
      <w:r w:rsidR="001431A6" w:rsidRPr="00AE3201">
        <w:rPr>
          <w:rFonts w:ascii="Times New Roman" w:hAnsi="Times New Roman"/>
          <w:sz w:val="26"/>
          <w:szCs w:val="26"/>
        </w:rPr>
        <w:t xml:space="preserve"> Покачи</w:t>
      </w:r>
    </w:p>
    <w:p w:rsidR="00B82EFD" w:rsidRPr="00AE3201" w:rsidRDefault="00B82EFD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7B92" w:rsidRPr="00AE3201" w:rsidRDefault="00877B92" w:rsidP="00B40C6D">
      <w:pPr>
        <w:ind w:firstLine="709"/>
        <w:jc w:val="center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РЕШИЛА:</w:t>
      </w:r>
    </w:p>
    <w:p w:rsidR="00877B92" w:rsidRPr="00AE3201" w:rsidRDefault="00877B92" w:rsidP="00B40C6D">
      <w:pPr>
        <w:ind w:firstLine="709"/>
        <w:jc w:val="both"/>
        <w:rPr>
          <w:sz w:val="26"/>
          <w:szCs w:val="26"/>
        </w:rPr>
      </w:pPr>
    </w:p>
    <w:p w:rsidR="00724EE9" w:rsidRPr="00AE3201" w:rsidRDefault="00E63C66" w:rsidP="004446F3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>1</w:t>
      </w:r>
      <w:r w:rsidR="004446F3" w:rsidRPr="00AE3201">
        <w:rPr>
          <w:b w:val="0"/>
          <w:sz w:val="26"/>
          <w:szCs w:val="26"/>
        </w:rPr>
        <w:t>.</w:t>
      </w:r>
      <w:r w:rsidR="00FF0C38" w:rsidRPr="00AE3201">
        <w:rPr>
          <w:sz w:val="26"/>
          <w:szCs w:val="26"/>
        </w:rPr>
        <w:t xml:space="preserve"> </w:t>
      </w:r>
      <w:r w:rsidR="00FF0C38" w:rsidRPr="00AE3201">
        <w:rPr>
          <w:b w:val="0"/>
          <w:sz w:val="26"/>
          <w:szCs w:val="26"/>
        </w:rPr>
        <w:t>Внести в</w:t>
      </w:r>
      <w:r w:rsidR="000F0E86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Положение о муниципальном</w:t>
      </w:r>
      <w:r w:rsidR="006839D4">
        <w:rPr>
          <w:b w:val="0"/>
          <w:sz w:val="26"/>
          <w:szCs w:val="26"/>
        </w:rPr>
        <w:t xml:space="preserve"> </w:t>
      </w:r>
      <w:r w:rsidR="006C589F">
        <w:rPr>
          <w:b w:val="0"/>
          <w:sz w:val="26"/>
          <w:szCs w:val="26"/>
        </w:rPr>
        <w:t>лесном</w:t>
      </w:r>
      <w:r w:rsidR="006839D4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контрол</w:t>
      </w:r>
      <w:r w:rsidR="00FD5F9F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в город</w:t>
      </w:r>
      <w:r w:rsidR="006839D4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</w:t>
      </w:r>
      <w:proofErr w:type="spellStart"/>
      <w:r w:rsidR="00B8177C" w:rsidRPr="00AE3201">
        <w:rPr>
          <w:b w:val="0"/>
          <w:sz w:val="26"/>
          <w:szCs w:val="26"/>
        </w:rPr>
        <w:t>Покачи</w:t>
      </w:r>
      <w:proofErr w:type="spellEnd"/>
      <w:r w:rsidR="00B8177C" w:rsidRPr="00AE3201">
        <w:rPr>
          <w:b w:val="0"/>
          <w:sz w:val="26"/>
          <w:szCs w:val="26"/>
        </w:rPr>
        <w:t>, утвержденное р</w:t>
      </w:r>
      <w:r w:rsidR="007F33F0" w:rsidRPr="00AE3201">
        <w:rPr>
          <w:b w:val="0"/>
          <w:sz w:val="26"/>
          <w:szCs w:val="26"/>
        </w:rPr>
        <w:t>ешение</w:t>
      </w:r>
      <w:r w:rsidR="00B8177C" w:rsidRPr="00AE3201">
        <w:rPr>
          <w:b w:val="0"/>
          <w:sz w:val="26"/>
          <w:szCs w:val="26"/>
        </w:rPr>
        <w:t>м</w:t>
      </w:r>
      <w:r w:rsidR="007F33F0" w:rsidRPr="00AE3201">
        <w:rPr>
          <w:b w:val="0"/>
          <w:sz w:val="26"/>
          <w:szCs w:val="26"/>
        </w:rPr>
        <w:t xml:space="preserve"> Думы</w:t>
      </w:r>
      <w:r w:rsidR="00666DAA">
        <w:rPr>
          <w:b w:val="0"/>
          <w:sz w:val="26"/>
          <w:szCs w:val="26"/>
        </w:rPr>
        <w:t xml:space="preserve"> города Покачи</w:t>
      </w:r>
      <w:r w:rsidR="007F33F0" w:rsidRPr="00AE3201">
        <w:rPr>
          <w:b w:val="0"/>
          <w:sz w:val="26"/>
          <w:szCs w:val="26"/>
        </w:rPr>
        <w:t xml:space="preserve"> от </w:t>
      </w:r>
      <w:r w:rsidR="00464F6E" w:rsidRPr="00AE3201">
        <w:rPr>
          <w:b w:val="0"/>
          <w:sz w:val="26"/>
          <w:szCs w:val="26"/>
        </w:rPr>
        <w:t>26</w:t>
      </w:r>
      <w:r w:rsidR="007F33F0" w:rsidRPr="00AE3201">
        <w:rPr>
          <w:b w:val="0"/>
          <w:sz w:val="26"/>
          <w:szCs w:val="26"/>
        </w:rPr>
        <w:t>.0</w:t>
      </w:r>
      <w:r w:rsidR="00464F6E" w:rsidRPr="00AE3201">
        <w:rPr>
          <w:b w:val="0"/>
          <w:sz w:val="26"/>
          <w:szCs w:val="26"/>
        </w:rPr>
        <w:t>6</w:t>
      </w:r>
      <w:r w:rsidR="007F33F0" w:rsidRPr="00AE3201">
        <w:rPr>
          <w:b w:val="0"/>
          <w:sz w:val="26"/>
          <w:szCs w:val="26"/>
        </w:rPr>
        <w:t>.202</w:t>
      </w:r>
      <w:r w:rsidR="00464F6E" w:rsidRPr="00AE3201">
        <w:rPr>
          <w:b w:val="0"/>
          <w:sz w:val="26"/>
          <w:szCs w:val="26"/>
        </w:rPr>
        <w:t>5</w:t>
      </w:r>
      <w:r w:rsidR="007F33F0" w:rsidRPr="00AE3201">
        <w:rPr>
          <w:b w:val="0"/>
          <w:sz w:val="26"/>
          <w:szCs w:val="26"/>
        </w:rPr>
        <w:t xml:space="preserve"> №</w:t>
      </w:r>
      <w:r w:rsidR="00464F6E" w:rsidRPr="00AE3201">
        <w:rPr>
          <w:b w:val="0"/>
          <w:sz w:val="26"/>
          <w:szCs w:val="26"/>
        </w:rPr>
        <w:t>4</w:t>
      </w:r>
      <w:r w:rsidR="006839D4">
        <w:rPr>
          <w:b w:val="0"/>
          <w:sz w:val="26"/>
          <w:szCs w:val="26"/>
        </w:rPr>
        <w:t>3</w:t>
      </w:r>
      <w:r w:rsidR="00464F6E" w:rsidRPr="00AE3201">
        <w:rPr>
          <w:b w:val="0"/>
          <w:sz w:val="26"/>
          <w:szCs w:val="26"/>
        </w:rPr>
        <w:t xml:space="preserve"> </w:t>
      </w:r>
      <w:r w:rsidR="00724EE9" w:rsidRPr="00AE3201">
        <w:rPr>
          <w:b w:val="0"/>
          <w:sz w:val="26"/>
          <w:szCs w:val="26"/>
        </w:rPr>
        <w:t>(</w:t>
      </w:r>
      <w:r w:rsidR="00464F6E" w:rsidRPr="00AE3201">
        <w:rPr>
          <w:b w:val="0"/>
          <w:sz w:val="26"/>
          <w:szCs w:val="26"/>
        </w:rPr>
        <w:t>сетевое издание «</w:t>
      </w:r>
      <w:proofErr w:type="spellStart"/>
      <w:r w:rsidR="00464F6E" w:rsidRPr="00AE3201">
        <w:rPr>
          <w:b w:val="0"/>
          <w:sz w:val="26"/>
          <w:szCs w:val="26"/>
        </w:rPr>
        <w:t>ПокачиИнформ</w:t>
      </w:r>
      <w:proofErr w:type="spellEnd"/>
      <w:r w:rsidR="00464F6E" w:rsidRPr="00AE3201">
        <w:rPr>
          <w:b w:val="0"/>
          <w:sz w:val="26"/>
          <w:szCs w:val="26"/>
        </w:rPr>
        <w:t xml:space="preserve">» </w:t>
      </w:r>
      <w:r w:rsidR="00724EE9" w:rsidRPr="00AE3201">
        <w:rPr>
          <w:b w:val="0"/>
          <w:sz w:val="26"/>
          <w:szCs w:val="26"/>
        </w:rPr>
        <w:t xml:space="preserve">от </w:t>
      </w:r>
      <w:r w:rsidR="00464F6E" w:rsidRPr="00AE3201">
        <w:rPr>
          <w:b w:val="0"/>
          <w:sz w:val="26"/>
          <w:szCs w:val="26"/>
        </w:rPr>
        <w:t>27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06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2025</w:t>
      </w:r>
      <w:r w:rsidR="00B8177C" w:rsidRPr="00AE3201">
        <w:rPr>
          <w:b w:val="0"/>
          <w:sz w:val="26"/>
          <w:szCs w:val="26"/>
        </w:rPr>
        <w:t>)</w:t>
      </w:r>
      <w:r w:rsidR="007F33F0" w:rsidRPr="00AE3201">
        <w:rPr>
          <w:b w:val="0"/>
          <w:sz w:val="26"/>
          <w:szCs w:val="26"/>
        </w:rPr>
        <w:t xml:space="preserve"> </w:t>
      </w:r>
      <w:r w:rsidR="002F3B4C" w:rsidRPr="00AE3201">
        <w:rPr>
          <w:b w:val="0"/>
          <w:sz w:val="26"/>
          <w:szCs w:val="26"/>
        </w:rPr>
        <w:t xml:space="preserve">(далее – </w:t>
      </w:r>
      <w:r w:rsidR="00A61605" w:rsidRPr="00AE3201">
        <w:rPr>
          <w:b w:val="0"/>
          <w:sz w:val="26"/>
          <w:szCs w:val="26"/>
        </w:rPr>
        <w:t>Положение</w:t>
      </w:r>
      <w:r w:rsidR="002F3B4C" w:rsidRPr="00AE3201">
        <w:rPr>
          <w:b w:val="0"/>
          <w:sz w:val="26"/>
          <w:szCs w:val="26"/>
        </w:rPr>
        <w:t xml:space="preserve">), </w:t>
      </w:r>
      <w:r w:rsidR="00724EE9" w:rsidRPr="00AE3201">
        <w:rPr>
          <w:b w:val="0"/>
          <w:sz w:val="26"/>
          <w:szCs w:val="26"/>
        </w:rPr>
        <w:t>следующ</w:t>
      </w:r>
      <w:r w:rsidR="00E527CA">
        <w:rPr>
          <w:b w:val="0"/>
          <w:sz w:val="26"/>
          <w:szCs w:val="26"/>
        </w:rPr>
        <w:t>и</w:t>
      </w:r>
      <w:r w:rsidR="00D31CAE" w:rsidRPr="00AE3201">
        <w:rPr>
          <w:b w:val="0"/>
          <w:sz w:val="26"/>
          <w:szCs w:val="26"/>
        </w:rPr>
        <w:t>е изменени</w:t>
      </w:r>
      <w:r w:rsidR="00E527CA">
        <w:rPr>
          <w:b w:val="0"/>
          <w:sz w:val="26"/>
          <w:szCs w:val="26"/>
        </w:rPr>
        <w:t>я</w:t>
      </w:r>
      <w:r w:rsidR="00724EE9" w:rsidRPr="00AE3201">
        <w:rPr>
          <w:b w:val="0"/>
          <w:sz w:val="26"/>
          <w:szCs w:val="26"/>
        </w:rPr>
        <w:t>: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1) часть 4 статьи 2 Положения дополнить абзацем четвертым следующего содержания: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«Контрольный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</w:t>
      </w:r>
      <w:proofErr w:type="gramStart"/>
      <w:r w:rsidRPr="00E527CA">
        <w:rPr>
          <w:b w:val="0"/>
          <w:sz w:val="26"/>
          <w:szCs w:val="26"/>
        </w:rPr>
        <w:t>.»;</w:t>
      </w:r>
      <w:proofErr w:type="gramEnd"/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2) часть 7 статьи 2 Положения признать утратившей силу;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3) часть 11 статьи 3 Положения изложить в следующей редакции: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«11. Возражения направляются контролируемыми лицами посредством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услуг, или почтовым отправлением (в случае направления на бумажном носителе), либо иными указанными в предостережении способами</w:t>
      </w:r>
      <w:proofErr w:type="gramStart"/>
      <w:r w:rsidRPr="00E527CA">
        <w:rPr>
          <w:b w:val="0"/>
          <w:sz w:val="26"/>
          <w:szCs w:val="26"/>
        </w:rPr>
        <w:t>.»;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E527CA">
        <w:rPr>
          <w:b w:val="0"/>
          <w:sz w:val="26"/>
          <w:szCs w:val="26"/>
        </w:rPr>
        <w:t>4) часть 16 статьи 3 Положения дополнить абзацем вторым следующего содержания: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«Консультирование посредством использования мобильного приложения «Инспектор» осуществляется муниципальными инспекторами</w:t>
      </w:r>
      <w:proofErr w:type="gramStart"/>
      <w:r w:rsidRPr="00E527CA">
        <w:rPr>
          <w:b w:val="0"/>
          <w:sz w:val="26"/>
          <w:szCs w:val="26"/>
        </w:rPr>
        <w:t>.»;</w:t>
      </w:r>
      <w:proofErr w:type="gramEnd"/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lastRenderedPageBreak/>
        <w:t>5) в части 20 статьи 3 Положения после слов «Закона №248-ФЗ.» дополнить словами «, в том числе путем использования видео-конференц-связи или мобильного приложения «Инспектор»</w:t>
      </w:r>
      <w:proofErr w:type="gramStart"/>
      <w:r w:rsidRPr="00E527CA">
        <w:rPr>
          <w:b w:val="0"/>
          <w:sz w:val="26"/>
          <w:szCs w:val="26"/>
        </w:rPr>
        <w:t>.»</w:t>
      </w:r>
      <w:proofErr w:type="gramEnd"/>
      <w:r w:rsidRPr="00E527CA">
        <w:rPr>
          <w:b w:val="0"/>
          <w:sz w:val="26"/>
          <w:szCs w:val="26"/>
        </w:rPr>
        <w:t>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6) часть 21 статьи 3 Положения изложить в следующей редакции: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«21. Муниципальный контроль осуществляется без проведения обязательных профилактических визитов</w:t>
      </w:r>
      <w:proofErr w:type="gramStart"/>
      <w:r w:rsidRPr="00E527CA">
        <w:rPr>
          <w:b w:val="0"/>
          <w:sz w:val="26"/>
          <w:szCs w:val="26"/>
        </w:rPr>
        <w:t>.»;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E527CA">
        <w:rPr>
          <w:b w:val="0"/>
          <w:sz w:val="26"/>
          <w:szCs w:val="26"/>
        </w:rPr>
        <w:t>7) часть 22 статьи 3 Положения признать утратившей силу;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8) в части 6 статьи 4 Положения после слов «либо объекта контроля» дополнить словами «</w:t>
      </w:r>
      <w:proofErr w:type="gramStart"/>
      <w:r w:rsidRPr="00E527CA">
        <w:rPr>
          <w:b w:val="0"/>
          <w:sz w:val="26"/>
          <w:szCs w:val="26"/>
        </w:rPr>
        <w:t>,с</w:t>
      </w:r>
      <w:proofErr w:type="gramEnd"/>
      <w:r w:rsidRPr="00E527CA">
        <w:rPr>
          <w:b w:val="0"/>
          <w:sz w:val="26"/>
          <w:szCs w:val="26"/>
        </w:rPr>
        <w:t xml:space="preserve">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9) в части 13 статьи 4 Положения после слов «решений контрольного органа</w:t>
      </w:r>
      <w:proofErr w:type="gramStart"/>
      <w:r w:rsidRPr="00E527CA">
        <w:rPr>
          <w:b w:val="0"/>
          <w:sz w:val="26"/>
          <w:szCs w:val="26"/>
        </w:rPr>
        <w:t xml:space="preserve">.» </w:t>
      </w:r>
      <w:proofErr w:type="gramEnd"/>
      <w:r w:rsidRPr="00E527CA">
        <w:rPr>
          <w:b w:val="0"/>
          <w:sz w:val="26"/>
          <w:szCs w:val="26"/>
        </w:rPr>
        <w:t>дополнить словами «,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«Инспектор»..»;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10) статью 4 Положения дополнить частью 18 следующего содержания: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«18. Выездные обследования, указанные в части 2 статьи 75 Закона №248-ФЗ, могут быть проведены с использованием беспилотных аппаратов (систем) в следующих случаях: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1) наличия риска для жизни и (или) здоровья муниципальных инспекторов и лиц, участвующих в выездном обследовании;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 xml:space="preserve">2) обследования труднодоступных участков, мест, конструкций, мостов, фасадов, крыш и т.д.; 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3) необходимости сравнения текущего состояния объектов муниципального контроля с проектной (разрешительной) либо иной документацией;</w:t>
      </w:r>
    </w:p>
    <w:p w:rsidR="00E527CA" w:rsidRPr="00E527CA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4) необходимости проведения оценки качества выполнения контролируемыми лицами мероприятий (работ, услуг и т.д.);</w:t>
      </w:r>
    </w:p>
    <w:p w:rsidR="00854DDC" w:rsidRPr="00AE3201" w:rsidRDefault="00E527CA" w:rsidP="00E527CA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27CA">
        <w:rPr>
          <w:b w:val="0"/>
          <w:sz w:val="26"/>
          <w:szCs w:val="26"/>
        </w:rPr>
        <w:t>5) необходимости проведения оценки состояния окружающей среды</w:t>
      </w:r>
      <w:proofErr w:type="gramStart"/>
      <w:r w:rsidRPr="00E527CA">
        <w:rPr>
          <w:b w:val="0"/>
          <w:sz w:val="26"/>
          <w:szCs w:val="26"/>
        </w:rPr>
        <w:t>.».</w:t>
      </w:r>
      <w:proofErr w:type="gramEnd"/>
    </w:p>
    <w:p w:rsidR="006F0E68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2</w:t>
      </w:r>
      <w:r w:rsidR="006F0E68" w:rsidRPr="00AE3201">
        <w:rPr>
          <w:bCs/>
          <w:sz w:val="26"/>
          <w:szCs w:val="26"/>
        </w:rPr>
        <w:t>. Настоящее решение вступает в силу после его официального опубликования.</w:t>
      </w:r>
    </w:p>
    <w:p w:rsidR="006F0E68" w:rsidRPr="00AE3201" w:rsidRDefault="0022417D" w:rsidP="00C27CB2">
      <w:pPr>
        <w:pStyle w:val="Default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3</w:t>
      </w:r>
      <w:r w:rsidR="006F0E68" w:rsidRPr="00AE3201">
        <w:rPr>
          <w:bCs/>
          <w:sz w:val="26"/>
          <w:szCs w:val="26"/>
        </w:rPr>
        <w:t xml:space="preserve">. Опубликовать настоящее решение в </w:t>
      </w:r>
      <w:r w:rsidR="00F95CC2" w:rsidRPr="00AE3201">
        <w:rPr>
          <w:bCs/>
          <w:sz w:val="26"/>
          <w:szCs w:val="26"/>
        </w:rPr>
        <w:t>сетевом издании «</w:t>
      </w:r>
      <w:proofErr w:type="spellStart"/>
      <w:r w:rsidR="00F95CC2" w:rsidRPr="00AE3201">
        <w:rPr>
          <w:bCs/>
          <w:sz w:val="26"/>
          <w:szCs w:val="26"/>
        </w:rPr>
        <w:t>ПокачиИнформ</w:t>
      </w:r>
      <w:proofErr w:type="spellEnd"/>
      <w:r w:rsidR="00F95CC2" w:rsidRPr="00AE3201">
        <w:rPr>
          <w:bCs/>
          <w:sz w:val="26"/>
          <w:szCs w:val="26"/>
        </w:rPr>
        <w:t>» (</w:t>
      </w:r>
      <w:r w:rsidR="00F95CC2" w:rsidRPr="00AE3201">
        <w:rPr>
          <w:sz w:val="26"/>
          <w:szCs w:val="26"/>
        </w:rPr>
        <w:t>http://vgazetepv.ru/)</w:t>
      </w:r>
      <w:r w:rsidR="006F0E68" w:rsidRPr="00AE3201">
        <w:rPr>
          <w:bCs/>
          <w:sz w:val="26"/>
          <w:szCs w:val="26"/>
        </w:rPr>
        <w:t>.</w:t>
      </w:r>
    </w:p>
    <w:p w:rsidR="00B82EFD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4</w:t>
      </w:r>
      <w:r w:rsidR="006F0E68" w:rsidRPr="00AE3201">
        <w:rPr>
          <w:bCs/>
          <w:sz w:val="26"/>
          <w:szCs w:val="26"/>
        </w:rPr>
        <w:t xml:space="preserve">. </w:t>
      </w:r>
      <w:proofErr w:type="gramStart"/>
      <w:r w:rsidR="006F0E68" w:rsidRPr="00AE3201">
        <w:rPr>
          <w:bCs/>
          <w:sz w:val="26"/>
          <w:szCs w:val="26"/>
        </w:rPr>
        <w:t>Контроль за</w:t>
      </w:r>
      <w:proofErr w:type="gramEnd"/>
      <w:r w:rsidR="006F0E68" w:rsidRPr="00AE3201">
        <w:rPr>
          <w:bCs/>
          <w:sz w:val="26"/>
          <w:szCs w:val="26"/>
        </w:rPr>
        <w:t xml:space="preserve"> выполнением решения возложить на постоянную комиссию Думы города Покачи </w:t>
      </w:r>
      <w:r w:rsidR="00464F6E" w:rsidRPr="00AE3201">
        <w:rPr>
          <w:bCs/>
          <w:sz w:val="26"/>
          <w:szCs w:val="26"/>
        </w:rPr>
        <w:t xml:space="preserve">восьмого </w:t>
      </w:r>
      <w:r w:rsidR="006F0E68" w:rsidRPr="00AE3201">
        <w:rPr>
          <w:bCs/>
          <w:sz w:val="26"/>
          <w:szCs w:val="26"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AE3201">
        <w:rPr>
          <w:bCs/>
          <w:sz w:val="26"/>
          <w:szCs w:val="26"/>
        </w:rPr>
        <w:t>Баязов</w:t>
      </w:r>
      <w:proofErr w:type="spellEnd"/>
      <w:r w:rsidR="00464F6E" w:rsidRPr="00AE3201">
        <w:rPr>
          <w:bCs/>
          <w:sz w:val="26"/>
          <w:szCs w:val="26"/>
        </w:rPr>
        <w:t xml:space="preserve"> Д.Ю.</w:t>
      </w:r>
      <w:r w:rsidR="006F0E68" w:rsidRPr="00AE3201">
        <w:rPr>
          <w:bCs/>
          <w:sz w:val="26"/>
          <w:szCs w:val="26"/>
        </w:rPr>
        <w:t>).</w:t>
      </w:r>
    </w:p>
    <w:p w:rsidR="00C44506" w:rsidRPr="00AE3201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77B92" w:rsidRPr="00AE3201" w:rsidRDefault="00877B92" w:rsidP="00B40C6D">
      <w:pPr>
        <w:autoSpaceDE w:val="0"/>
        <w:jc w:val="both"/>
        <w:rPr>
          <w:sz w:val="26"/>
          <w:szCs w:val="26"/>
        </w:rPr>
      </w:pPr>
    </w:p>
    <w:p w:rsidR="005E1528" w:rsidRPr="00AE3201" w:rsidDel="00464F6E" w:rsidRDefault="005E1528" w:rsidP="00B40C6D">
      <w:pPr>
        <w:autoSpaceDE w:val="0"/>
        <w:jc w:val="both"/>
        <w:rPr>
          <w:del w:id="0" w:author="Сабирова Анжела Валериевна" w:date="2025-11-25T10:58:00Z"/>
          <w:b/>
          <w:sz w:val="26"/>
          <w:szCs w:val="26"/>
        </w:rPr>
        <w:sectPr w:rsidR="005E1528" w:rsidRPr="00AE3201" w:rsidDel="00464F6E" w:rsidSect="00C27CB2">
          <w:headerReference w:type="default" r:id="rId10"/>
          <w:headerReference w:type="first" r:id="rId11"/>
          <w:pgSz w:w="11906" w:h="16838"/>
          <w:pgMar w:top="284" w:right="567" w:bottom="1134" w:left="1985" w:header="284" w:footer="709" w:gutter="0"/>
          <w:cols w:space="708"/>
          <w:titlePg/>
          <w:docGrid w:linePitch="360"/>
        </w:sect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E527CA" w:rsidRPr="009E6DD2" w:rsidTr="008254CC">
        <w:trPr>
          <w:trHeight w:val="1788"/>
        </w:trPr>
        <w:tc>
          <w:tcPr>
            <w:tcW w:w="4361" w:type="dxa"/>
          </w:tcPr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lastRenderedPageBreak/>
              <w:t xml:space="preserve">Глава города </w:t>
            </w:r>
            <w:proofErr w:type="spellStart"/>
            <w:r w:rsidRPr="00750EA2">
              <w:rPr>
                <w:b/>
                <w:sz w:val="26"/>
                <w:szCs w:val="26"/>
              </w:rPr>
              <w:t>Покачи</w:t>
            </w:r>
            <w:proofErr w:type="spellEnd"/>
          </w:p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В.Л. </w:t>
            </w:r>
            <w:proofErr w:type="spellStart"/>
            <w:r w:rsidRPr="00750EA2">
              <w:rPr>
                <w:b/>
                <w:sz w:val="26"/>
                <w:szCs w:val="26"/>
              </w:rPr>
              <w:t>Таненков</w:t>
            </w:r>
            <w:proofErr w:type="spellEnd"/>
          </w:p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__________________________ </w:t>
            </w:r>
          </w:p>
        </w:tc>
        <w:tc>
          <w:tcPr>
            <w:tcW w:w="5103" w:type="dxa"/>
          </w:tcPr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Председатель Думы города </w:t>
            </w:r>
            <w:proofErr w:type="spellStart"/>
            <w:r w:rsidRPr="00750EA2">
              <w:rPr>
                <w:b/>
                <w:sz w:val="26"/>
                <w:szCs w:val="26"/>
              </w:rPr>
              <w:t>Покачи</w:t>
            </w:r>
            <w:proofErr w:type="spellEnd"/>
            <w:r w:rsidRPr="00750EA2">
              <w:rPr>
                <w:b/>
                <w:sz w:val="26"/>
                <w:szCs w:val="26"/>
              </w:rPr>
              <w:t xml:space="preserve"> </w:t>
            </w:r>
          </w:p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А.В. Тимошенко</w:t>
            </w:r>
          </w:p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E527CA" w:rsidRPr="00750EA2" w:rsidRDefault="00E527CA" w:rsidP="008254CC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___________________________</w:t>
            </w:r>
          </w:p>
        </w:tc>
      </w:tr>
    </w:tbl>
    <w:p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 xml:space="preserve">ринято Думой города </w:t>
      </w:r>
      <w:proofErr w:type="spellStart"/>
      <w:r w:rsidR="00877B92" w:rsidRPr="000A397C">
        <w:rPr>
          <w:sz w:val="20"/>
          <w:szCs w:val="20"/>
        </w:rPr>
        <w:t>Покачи</w:t>
      </w:r>
      <w:proofErr w:type="spellEnd"/>
      <w:r w:rsidR="004446F3">
        <w:rPr>
          <w:sz w:val="20"/>
          <w:szCs w:val="20"/>
        </w:rPr>
        <w:t xml:space="preserve"> </w:t>
      </w:r>
    </w:p>
    <w:p w:rsidR="00341907" w:rsidRDefault="004446F3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bookmarkStart w:id="1" w:name="_GoBack"/>
      <w:bookmarkEnd w:id="1"/>
    </w:p>
    <w:sectPr w:rsidR="00341907" w:rsidSect="001D3EBF"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3C" w:rsidRDefault="00975B3C">
      <w:r>
        <w:separator/>
      </w:r>
    </w:p>
  </w:endnote>
  <w:endnote w:type="continuationSeparator" w:id="0">
    <w:p w:rsidR="00975B3C" w:rsidRDefault="0097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3C" w:rsidRDefault="00975B3C">
      <w:r>
        <w:separator/>
      </w:r>
    </w:p>
  </w:footnote>
  <w:footnote w:type="continuationSeparator" w:id="0">
    <w:p w:rsidR="00975B3C" w:rsidRDefault="0097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3C" w:rsidRDefault="00975B3C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E527CA">
      <w:rPr>
        <w:noProof/>
      </w:rPr>
      <w:t>2</w:t>
    </w:r>
    <w:r>
      <w:rPr>
        <w:noProof/>
      </w:rPr>
      <w:fldChar w:fldCharType="end"/>
    </w:r>
  </w:p>
  <w:p w:rsidR="00975B3C" w:rsidRPr="003706FF" w:rsidRDefault="00975B3C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3C" w:rsidRPr="00031185" w:rsidRDefault="00975B3C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975B3C" w:rsidRDefault="00975B3C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D4DF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A4946"/>
    <w:rsid w:val="003B0210"/>
    <w:rsid w:val="003B3516"/>
    <w:rsid w:val="003C0809"/>
    <w:rsid w:val="003C3E34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66ECF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66DAA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58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54DDC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75B3C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5945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527CA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D5F9F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783A-1695-4AF6-BA1A-B86897DC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Сабирова Анжела Валериевна</cp:lastModifiedBy>
  <cp:revision>3</cp:revision>
  <cp:lastPrinted>2025-01-16T06:06:00Z</cp:lastPrinted>
  <dcterms:created xsi:type="dcterms:W3CDTF">2026-03-10T10:05:00Z</dcterms:created>
  <dcterms:modified xsi:type="dcterms:W3CDTF">2026-03-24T12:06:00Z</dcterms:modified>
</cp:coreProperties>
</file>