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492738" w:rsidRPr="00AE3201" w:rsidRDefault="0016615F" w:rsidP="0060263D">
      <w:pPr>
        <w:tabs>
          <w:tab w:val="left" w:pos="9072"/>
        </w:tabs>
        <w:autoSpaceDE w:val="0"/>
        <w:autoSpaceDN w:val="0"/>
        <w:adjustRightInd w:val="0"/>
        <w:ind w:right="4536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О внесении изменени</w:t>
      </w:r>
      <w:r w:rsidR="003748B5">
        <w:rPr>
          <w:b/>
          <w:sz w:val="26"/>
          <w:szCs w:val="26"/>
        </w:rPr>
        <w:t>й</w:t>
      </w:r>
      <w:r w:rsidRPr="00AE3201">
        <w:rPr>
          <w:b/>
          <w:sz w:val="26"/>
          <w:szCs w:val="26"/>
        </w:rPr>
        <w:t xml:space="preserve"> в Положение о муниципальном </w:t>
      </w:r>
      <w:r w:rsidR="006839D4">
        <w:rPr>
          <w:b/>
          <w:sz w:val="26"/>
          <w:szCs w:val="26"/>
        </w:rPr>
        <w:t xml:space="preserve">земельном </w:t>
      </w:r>
      <w:r w:rsidRPr="00AE3201">
        <w:rPr>
          <w:b/>
          <w:sz w:val="26"/>
          <w:szCs w:val="26"/>
        </w:rPr>
        <w:t>контроле в город</w:t>
      </w:r>
      <w:r w:rsidR="006839D4">
        <w:rPr>
          <w:b/>
          <w:sz w:val="26"/>
          <w:szCs w:val="26"/>
        </w:rPr>
        <w:t>е</w:t>
      </w:r>
      <w:r w:rsidRPr="00AE3201">
        <w:rPr>
          <w:b/>
          <w:sz w:val="26"/>
          <w:szCs w:val="26"/>
        </w:rPr>
        <w:t xml:space="preserve"> Покачи, утвержденное решением Думы города </w:t>
      </w:r>
      <w:proofErr w:type="spellStart"/>
      <w:r w:rsidRPr="00AE3201">
        <w:rPr>
          <w:b/>
          <w:sz w:val="26"/>
          <w:szCs w:val="26"/>
        </w:rPr>
        <w:t>Покачи</w:t>
      </w:r>
      <w:proofErr w:type="spellEnd"/>
      <w:r w:rsidRPr="00AE3201">
        <w:rPr>
          <w:b/>
          <w:sz w:val="26"/>
          <w:szCs w:val="26"/>
        </w:rPr>
        <w:t xml:space="preserve"> от </w:t>
      </w:r>
      <w:r w:rsidR="00464F6E" w:rsidRPr="00AE3201">
        <w:rPr>
          <w:b/>
          <w:sz w:val="26"/>
          <w:szCs w:val="26"/>
        </w:rPr>
        <w:t>26</w:t>
      </w:r>
      <w:r w:rsidRPr="00AE3201">
        <w:rPr>
          <w:b/>
          <w:sz w:val="26"/>
          <w:szCs w:val="26"/>
        </w:rPr>
        <w:t>.</w:t>
      </w:r>
      <w:r w:rsidR="00464F6E" w:rsidRPr="00AE3201">
        <w:rPr>
          <w:b/>
          <w:sz w:val="26"/>
          <w:szCs w:val="26"/>
        </w:rPr>
        <w:t>06</w:t>
      </w:r>
      <w:r w:rsidRPr="00AE3201">
        <w:rPr>
          <w:b/>
          <w:sz w:val="26"/>
          <w:szCs w:val="26"/>
        </w:rPr>
        <w:t>.</w:t>
      </w:r>
      <w:r w:rsidR="00464F6E" w:rsidRPr="00AE3201">
        <w:rPr>
          <w:b/>
          <w:sz w:val="26"/>
          <w:szCs w:val="26"/>
        </w:rPr>
        <w:t xml:space="preserve">2025 </w:t>
      </w:r>
      <w:r w:rsidRPr="00AE3201">
        <w:rPr>
          <w:b/>
          <w:sz w:val="26"/>
          <w:szCs w:val="26"/>
        </w:rPr>
        <w:t>№</w:t>
      </w:r>
      <w:r w:rsidR="006839D4">
        <w:rPr>
          <w:b/>
          <w:sz w:val="26"/>
          <w:szCs w:val="26"/>
        </w:rPr>
        <w:t>43</w:t>
      </w:r>
      <w:r w:rsidR="00464F6E" w:rsidRPr="00AE3201">
        <w:rPr>
          <w:b/>
          <w:sz w:val="26"/>
          <w:szCs w:val="26"/>
        </w:rPr>
        <w:t xml:space="preserve"> </w:t>
      </w:r>
    </w:p>
    <w:p w:rsidR="00D607E6" w:rsidRPr="00AE3201" w:rsidRDefault="00D607E6" w:rsidP="00877B92">
      <w:pPr>
        <w:jc w:val="both"/>
        <w:rPr>
          <w:b/>
          <w:sz w:val="26"/>
          <w:szCs w:val="26"/>
        </w:rPr>
      </w:pPr>
    </w:p>
    <w:p w:rsidR="00C16A88" w:rsidRPr="00AE3201" w:rsidRDefault="00C16A88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 xml:space="preserve">ешения Думы города </w:t>
      </w:r>
      <w:proofErr w:type="spellStart"/>
      <w:r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Pr="00AE3201">
        <w:rPr>
          <w:rFonts w:ascii="Times New Roman" w:hAnsi="Times New Roman"/>
          <w:sz w:val="26"/>
          <w:szCs w:val="26"/>
        </w:rPr>
        <w:t xml:space="preserve"> «</w:t>
      </w:r>
      <w:r w:rsidR="0025122C" w:rsidRPr="00AE3201">
        <w:rPr>
          <w:rFonts w:ascii="Times New Roman" w:hAnsi="Times New Roman"/>
          <w:sz w:val="26"/>
          <w:szCs w:val="26"/>
        </w:rPr>
        <w:t>О внесении изменени</w:t>
      </w:r>
      <w:r w:rsidR="003748B5">
        <w:rPr>
          <w:rFonts w:ascii="Times New Roman" w:hAnsi="Times New Roman"/>
          <w:sz w:val="26"/>
          <w:szCs w:val="26"/>
        </w:rPr>
        <w:t>й</w:t>
      </w:r>
      <w:r w:rsidR="00E46088" w:rsidRPr="00AE3201">
        <w:rPr>
          <w:rFonts w:ascii="Times New Roman" w:hAnsi="Times New Roman"/>
          <w:sz w:val="26"/>
          <w:szCs w:val="26"/>
        </w:rPr>
        <w:t xml:space="preserve"> в</w:t>
      </w:r>
      <w:r w:rsidR="00C8244D" w:rsidRPr="00AE3201">
        <w:rPr>
          <w:rFonts w:ascii="Times New Roman" w:hAnsi="Times New Roman"/>
          <w:sz w:val="26"/>
          <w:szCs w:val="26"/>
        </w:rPr>
        <w:t xml:space="preserve"> </w:t>
      </w:r>
      <w:r w:rsidR="00E45E3E" w:rsidRPr="00AE3201">
        <w:rPr>
          <w:rFonts w:ascii="Times New Roman" w:hAnsi="Times New Roman"/>
          <w:sz w:val="26"/>
          <w:szCs w:val="26"/>
        </w:rPr>
        <w:t>Положени</w:t>
      </w:r>
      <w:r w:rsidR="00B42381" w:rsidRPr="00AE3201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о муниципальном </w:t>
      </w:r>
      <w:r w:rsidR="006839D4">
        <w:rPr>
          <w:rFonts w:ascii="Times New Roman" w:hAnsi="Times New Roman"/>
          <w:sz w:val="26"/>
          <w:szCs w:val="26"/>
        </w:rPr>
        <w:t xml:space="preserve">земельном </w:t>
      </w:r>
      <w:r w:rsidR="00E45E3E" w:rsidRPr="00AE3201">
        <w:rPr>
          <w:rFonts w:ascii="Times New Roman" w:hAnsi="Times New Roman"/>
          <w:sz w:val="26"/>
          <w:szCs w:val="26"/>
        </w:rPr>
        <w:t>контроле</w:t>
      </w:r>
      <w:r w:rsidR="00357C0D" w:rsidRPr="00AE3201">
        <w:rPr>
          <w:rFonts w:ascii="Times New Roman" w:hAnsi="Times New Roman"/>
          <w:sz w:val="26"/>
          <w:szCs w:val="26"/>
        </w:rPr>
        <w:t xml:space="preserve"> в </w:t>
      </w:r>
      <w:r w:rsidR="00E45E3E" w:rsidRPr="00AE3201">
        <w:rPr>
          <w:rFonts w:ascii="Times New Roman" w:hAnsi="Times New Roman"/>
          <w:sz w:val="26"/>
          <w:szCs w:val="26"/>
        </w:rPr>
        <w:t>город</w:t>
      </w:r>
      <w:r w:rsidR="006839D4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E3E"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="00B42381" w:rsidRPr="00AE3201">
        <w:rPr>
          <w:rFonts w:ascii="Times New Roman" w:hAnsi="Times New Roman"/>
          <w:sz w:val="26"/>
          <w:szCs w:val="26"/>
        </w:rPr>
        <w:t xml:space="preserve">, утвержденное решением Думы города </w:t>
      </w:r>
      <w:proofErr w:type="spellStart"/>
      <w:r w:rsidR="00B42381"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="00B42381" w:rsidRPr="00AE3201">
        <w:rPr>
          <w:rFonts w:ascii="Times New Roman" w:hAnsi="Times New Roman"/>
          <w:sz w:val="26"/>
          <w:szCs w:val="26"/>
        </w:rPr>
        <w:t xml:space="preserve"> от </w:t>
      </w:r>
      <w:r w:rsidR="00464F6E" w:rsidRPr="00AE3201">
        <w:rPr>
          <w:rFonts w:ascii="Times New Roman" w:hAnsi="Times New Roman"/>
          <w:sz w:val="26"/>
          <w:szCs w:val="26"/>
        </w:rPr>
        <w:t>26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>06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 xml:space="preserve">2025 </w:t>
      </w:r>
      <w:r w:rsidR="00B42381" w:rsidRPr="00AE3201">
        <w:rPr>
          <w:rFonts w:ascii="Times New Roman" w:hAnsi="Times New Roman"/>
          <w:sz w:val="26"/>
          <w:szCs w:val="26"/>
        </w:rPr>
        <w:t>№</w:t>
      </w:r>
      <w:r w:rsidR="00464F6E" w:rsidRPr="00AE3201">
        <w:rPr>
          <w:rFonts w:ascii="Times New Roman" w:hAnsi="Times New Roman"/>
          <w:sz w:val="26"/>
          <w:szCs w:val="26"/>
        </w:rPr>
        <w:t>4</w:t>
      </w:r>
      <w:r w:rsidR="006839D4">
        <w:rPr>
          <w:rFonts w:ascii="Times New Roman" w:hAnsi="Times New Roman"/>
          <w:sz w:val="26"/>
          <w:szCs w:val="26"/>
        </w:rPr>
        <w:t>3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</w:t>
      </w:r>
      <w:proofErr w:type="gramEnd"/>
      <w:r w:rsidR="001431A6" w:rsidRPr="00AE3201">
        <w:rPr>
          <w:rFonts w:ascii="Times New Roman" w:hAnsi="Times New Roman"/>
          <w:sz w:val="26"/>
          <w:szCs w:val="26"/>
        </w:rPr>
        <w:t xml:space="preserve"> Покачи</w:t>
      </w:r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6839D4">
        <w:rPr>
          <w:b w:val="0"/>
          <w:sz w:val="26"/>
          <w:szCs w:val="26"/>
        </w:rPr>
        <w:t xml:space="preserve"> земельном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в город</w:t>
      </w:r>
      <w:r w:rsidR="006839D4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</w:t>
      </w:r>
      <w:proofErr w:type="spellStart"/>
      <w:r w:rsidR="00B8177C" w:rsidRPr="00AE3201">
        <w:rPr>
          <w:b w:val="0"/>
          <w:sz w:val="26"/>
          <w:szCs w:val="26"/>
        </w:rPr>
        <w:t>Покачи</w:t>
      </w:r>
      <w:proofErr w:type="spellEnd"/>
      <w:r w:rsidR="00B8177C" w:rsidRPr="00AE3201">
        <w:rPr>
          <w:b w:val="0"/>
          <w:sz w:val="26"/>
          <w:szCs w:val="26"/>
        </w:rPr>
        <w:t>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Покачи</w:t>
      </w:r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6839D4">
        <w:rPr>
          <w:b w:val="0"/>
          <w:sz w:val="26"/>
          <w:szCs w:val="26"/>
        </w:rPr>
        <w:t>3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3748B5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3748B5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1) часть 4 статьи 2 Положения дополнить абзацем четвертым следующего содержания: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«Контрольный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proofErr w:type="gramStart"/>
      <w:r w:rsidRPr="003748B5">
        <w:rPr>
          <w:b w:val="0"/>
          <w:sz w:val="26"/>
          <w:szCs w:val="26"/>
        </w:rPr>
        <w:t>.»;</w:t>
      </w:r>
      <w:proofErr w:type="gramEnd"/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2) часть 7 статьи 2 Положения признать утратившей силу;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3) часть 11 статьи 3 Положения изложить в следующей редакции: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«11. 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направления на бумажном носителе), либо иными указанными в предостережении способами</w:t>
      </w:r>
      <w:proofErr w:type="gramStart"/>
      <w:r w:rsidRPr="003748B5">
        <w:rPr>
          <w:b w:val="0"/>
          <w:sz w:val="26"/>
          <w:szCs w:val="26"/>
        </w:rPr>
        <w:t>.»;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3748B5">
        <w:rPr>
          <w:b w:val="0"/>
          <w:sz w:val="26"/>
          <w:szCs w:val="26"/>
        </w:rPr>
        <w:t>4) часть 16 статьи 3 Положения дополнить абзацем вторым следующего содержания: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lastRenderedPageBreak/>
        <w:t>«Консультирование посредством использования мобильного приложения «Инспектор» осуществляется муниципальными инспекторами</w:t>
      </w:r>
      <w:proofErr w:type="gramStart"/>
      <w:r w:rsidRPr="003748B5">
        <w:rPr>
          <w:b w:val="0"/>
          <w:sz w:val="26"/>
          <w:szCs w:val="26"/>
        </w:rPr>
        <w:t>.»;</w:t>
      </w:r>
      <w:proofErr w:type="gramEnd"/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5) в части 20 статьи 3 Положения после слов «Закона №248-ФЗ.» дополнить словами «, в том числе путем использования видео-конференц-связи или мобильного приложения «Инспектор»</w:t>
      </w:r>
      <w:proofErr w:type="gramStart"/>
      <w:r w:rsidRPr="003748B5">
        <w:rPr>
          <w:b w:val="0"/>
          <w:sz w:val="26"/>
          <w:szCs w:val="26"/>
        </w:rPr>
        <w:t>.»</w:t>
      </w:r>
      <w:proofErr w:type="gramEnd"/>
      <w:r w:rsidRPr="003748B5">
        <w:rPr>
          <w:b w:val="0"/>
          <w:sz w:val="26"/>
          <w:szCs w:val="26"/>
        </w:rPr>
        <w:t>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6) часть 21 статьи 3 Положения изложить в следующей редакции: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«21. Муниципальный контроль осуществляется без проведения обязательных профилактических визитов</w:t>
      </w:r>
      <w:proofErr w:type="gramStart"/>
      <w:r w:rsidRPr="003748B5">
        <w:rPr>
          <w:b w:val="0"/>
          <w:sz w:val="26"/>
          <w:szCs w:val="26"/>
        </w:rPr>
        <w:t>.»;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3748B5">
        <w:rPr>
          <w:b w:val="0"/>
          <w:sz w:val="26"/>
          <w:szCs w:val="26"/>
        </w:rPr>
        <w:t>7) часть 22 статьи 3 Положения признать утратившей силу;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8) в части 6 статьи 4 Положения после слов «либо объекта контроля» дополнить словами «</w:t>
      </w:r>
      <w:proofErr w:type="gramStart"/>
      <w:r w:rsidRPr="003748B5">
        <w:rPr>
          <w:b w:val="0"/>
          <w:sz w:val="26"/>
          <w:szCs w:val="26"/>
        </w:rPr>
        <w:t>,с</w:t>
      </w:r>
      <w:proofErr w:type="gramEnd"/>
      <w:r w:rsidRPr="003748B5">
        <w:rPr>
          <w:b w:val="0"/>
          <w:sz w:val="26"/>
          <w:szCs w:val="26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9) в части 13 статьи 4 Положения после слов «решений контрольного органа</w:t>
      </w:r>
      <w:proofErr w:type="gramStart"/>
      <w:r w:rsidRPr="003748B5">
        <w:rPr>
          <w:b w:val="0"/>
          <w:sz w:val="26"/>
          <w:szCs w:val="26"/>
        </w:rPr>
        <w:t xml:space="preserve">.» </w:t>
      </w:r>
      <w:bookmarkStart w:id="0" w:name="_GoBack"/>
      <w:bookmarkEnd w:id="0"/>
      <w:proofErr w:type="gramEnd"/>
      <w:r w:rsidRPr="003748B5">
        <w:rPr>
          <w:b w:val="0"/>
          <w:sz w:val="26"/>
          <w:szCs w:val="26"/>
        </w:rPr>
        <w:t>дополнить словами «,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«Инспектор»..»;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«18. 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:rsidR="003748B5" w:rsidRPr="003748B5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:rsidR="00854DDC" w:rsidRPr="00AE3201" w:rsidRDefault="003748B5" w:rsidP="003748B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3748B5">
        <w:rPr>
          <w:b w:val="0"/>
          <w:sz w:val="26"/>
          <w:szCs w:val="26"/>
        </w:rPr>
        <w:t>5) необходимости проведения оценки состояния окружающей среды</w:t>
      </w:r>
      <w:proofErr w:type="gramStart"/>
      <w:r w:rsidRPr="003748B5">
        <w:rPr>
          <w:b w:val="0"/>
          <w:sz w:val="26"/>
          <w:szCs w:val="26"/>
        </w:rPr>
        <w:t>.».</w:t>
      </w:r>
      <w:proofErr w:type="gramEnd"/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</w:t>
      </w:r>
      <w:proofErr w:type="gramStart"/>
      <w:r w:rsidR="006F0E68" w:rsidRPr="00AE3201">
        <w:rPr>
          <w:bCs/>
          <w:sz w:val="26"/>
          <w:szCs w:val="26"/>
        </w:rPr>
        <w:t>Контроль за</w:t>
      </w:r>
      <w:proofErr w:type="gramEnd"/>
      <w:r w:rsidR="006F0E68" w:rsidRPr="00AE3201">
        <w:rPr>
          <w:bCs/>
          <w:sz w:val="26"/>
          <w:szCs w:val="26"/>
        </w:rPr>
        <w:t xml:space="preserve">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:rsidR="005E1528" w:rsidRPr="00AE3201" w:rsidDel="00464F6E" w:rsidRDefault="005E1528" w:rsidP="00B40C6D">
      <w:pPr>
        <w:autoSpaceDE w:val="0"/>
        <w:jc w:val="both"/>
        <w:rPr>
          <w:del w:id="1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C27CB2">
          <w:headerReference w:type="default" r:id="rId10"/>
          <w:headerReference w:type="first" r:id="rId11"/>
          <w:pgSz w:w="11906" w:h="16838"/>
          <w:pgMar w:top="284" w:right="567" w:bottom="1134" w:left="1985" w:header="284" w:footer="709" w:gutter="0"/>
          <w:cols w:space="708"/>
          <w:titlePg/>
          <w:docGrid w:linePitch="360"/>
        </w:sect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3748B5" w:rsidRPr="00750EA2" w:rsidTr="008254CC">
        <w:trPr>
          <w:trHeight w:val="1788"/>
        </w:trPr>
        <w:tc>
          <w:tcPr>
            <w:tcW w:w="4361" w:type="dxa"/>
          </w:tcPr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lastRenderedPageBreak/>
              <w:t xml:space="preserve">Глава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В.Л. </w:t>
            </w:r>
            <w:proofErr w:type="spellStart"/>
            <w:r w:rsidRPr="00750EA2">
              <w:rPr>
                <w:b/>
                <w:sz w:val="26"/>
                <w:szCs w:val="26"/>
              </w:rPr>
              <w:t>Таненков</w:t>
            </w:r>
            <w:proofErr w:type="spellEnd"/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__________________________ </w:t>
            </w:r>
          </w:p>
        </w:tc>
        <w:tc>
          <w:tcPr>
            <w:tcW w:w="5103" w:type="dxa"/>
          </w:tcPr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Председатель Думы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  <w:r w:rsidRPr="00750EA2">
              <w:rPr>
                <w:b/>
                <w:sz w:val="26"/>
                <w:szCs w:val="26"/>
              </w:rPr>
              <w:t xml:space="preserve"> </w:t>
            </w:r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А.В. Тимошенко</w:t>
            </w:r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3748B5" w:rsidRPr="00750EA2" w:rsidRDefault="003748B5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:rsidR="003748B5" w:rsidRPr="003748B5" w:rsidRDefault="003748B5" w:rsidP="003748B5">
      <w:pPr>
        <w:widowControl w:val="0"/>
        <w:autoSpaceDE w:val="0"/>
        <w:autoSpaceDN w:val="0"/>
        <w:ind w:left="57" w:right="2064"/>
        <w:rPr>
          <w:b/>
          <w:sz w:val="26"/>
          <w:szCs w:val="26"/>
        </w:rPr>
      </w:pPr>
    </w:p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 xml:space="preserve">ринято Думой города </w:t>
      </w:r>
      <w:proofErr w:type="spellStart"/>
      <w:r w:rsidR="00877B92" w:rsidRPr="000A397C">
        <w:rPr>
          <w:sz w:val="20"/>
          <w:szCs w:val="20"/>
        </w:rPr>
        <w:t>Покачи</w:t>
      </w:r>
      <w:proofErr w:type="spellEnd"/>
      <w:r w:rsidR="004446F3">
        <w:rPr>
          <w:sz w:val="20"/>
          <w:szCs w:val="20"/>
        </w:rPr>
        <w:t xml:space="preserve"> </w:t>
      </w:r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3C" w:rsidRDefault="00975B3C">
      <w:r>
        <w:separator/>
      </w:r>
    </w:p>
  </w:endnote>
  <w:endnote w:type="continuationSeparator" w:id="0">
    <w:p w:rsidR="00975B3C" w:rsidRDefault="009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3C" w:rsidRDefault="00975B3C">
      <w:r>
        <w:separator/>
      </w:r>
    </w:p>
  </w:footnote>
  <w:footnote w:type="continuationSeparator" w:id="0">
    <w:p w:rsidR="00975B3C" w:rsidRDefault="0097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3C" w:rsidRDefault="00975B3C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3748B5">
      <w:rPr>
        <w:noProof/>
      </w:rPr>
      <w:t>2</w:t>
    </w:r>
    <w:r>
      <w:rPr>
        <w:noProof/>
      </w:rPr>
      <w:fldChar w:fldCharType="end"/>
    </w:r>
  </w:p>
  <w:p w:rsidR="00975B3C" w:rsidRPr="003706FF" w:rsidRDefault="00975B3C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3C" w:rsidRPr="00031185" w:rsidRDefault="00975B3C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975B3C" w:rsidRDefault="00975B3C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748B5"/>
    <w:rsid w:val="003A4946"/>
    <w:rsid w:val="003B0210"/>
    <w:rsid w:val="003B3516"/>
    <w:rsid w:val="003C0809"/>
    <w:rsid w:val="003C3E34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75B3C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024B-9D1E-46EE-BB9F-E2CA6ACA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3</cp:revision>
  <cp:lastPrinted>2025-01-16T06:06:00Z</cp:lastPrinted>
  <dcterms:created xsi:type="dcterms:W3CDTF">2026-03-05T12:07:00Z</dcterms:created>
  <dcterms:modified xsi:type="dcterms:W3CDTF">2026-03-24T11:59:00Z</dcterms:modified>
</cp:coreProperties>
</file>