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750FC78F" wp14:editId="7967AFEF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492738" w:rsidRPr="00B942F1" w:rsidRDefault="00B942F1" w:rsidP="0060263D">
      <w:pPr>
        <w:tabs>
          <w:tab w:val="left" w:pos="9072"/>
        </w:tabs>
        <w:autoSpaceDE w:val="0"/>
        <w:autoSpaceDN w:val="0"/>
        <w:adjustRightInd w:val="0"/>
        <w:ind w:right="4536"/>
        <w:jc w:val="both"/>
        <w:rPr>
          <w:b/>
        </w:rPr>
      </w:pPr>
      <w:r w:rsidRPr="00B942F1">
        <w:rPr>
          <w:b/>
        </w:rPr>
        <w:t>О внесении изменени</w:t>
      </w:r>
      <w:r w:rsidR="001C4919">
        <w:rPr>
          <w:b/>
        </w:rPr>
        <w:t>я</w:t>
      </w:r>
      <w:r w:rsidRPr="00B942F1">
        <w:rPr>
          <w:b/>
        </w:rPr>
        <w:t xml:space="preserve"> в Положение о муниципальном контроле на автомобильном транспорте, городском наземном электрическом транспорте и в дорожном хозяйстве в городе Покачи, </w:t>
      </w:r>
      <w:proofErr w:type="spellStart"/>
      <w:r w:rsidRPr="00B942F1">
        <w:rPr>
          <w:b/>
        </w:rPr>
        <w:t>утвержденное</w:t>
      </w:r>
      <w:proofErr w:type="spellEnd"/>
      <w:r w:rsidRPr="00B942F1">
        <w:rPr>
          <w:b/>
        </w:rPr>
        <w:t xml:space="preserve"> решением Думы города Покачи от 26.06.2025 №46</w:t>
      </w:r>
      <w:r w:rsidR="00464F6E" w:rsidRPr="00B942F1">
        <w:rPr>
          <w:b/>
        </w:rPr>
        <w:t xml:space="preserve"> </w:t>
      </w:r>
    </w:p>
    <w:p w:rsidR="00D607E6" w:rsidRPr="00B942F1" w:rsidRDefault="00D607E6" w:rsidP="00877B92">
      <w:pPr>
        <w:jc w:val="both"/>
        <w:rPr>
          <w:b/>
        </w:rPr>
      </w:pPr>
    </w:p>
    <w:p w:rsidR="00C16A88" w:rsidRPr="00B942F1" w:rsidRDefault="00C16A88" w:rsidP="00877B92">
      <w:pPr>
        <w:jc w:val="both"/>
        <w:rPr>
          <w:b/>
        </w:rPr>
      </w:pPr>
    </w:p>
    <w:p w:rsidR="00B40C6D" w:rsidRPr="00B942F1" w:rsidRDefault="00B22380" w:rsidP="00B40C6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942F1">
        <w:rPr>
          <w:rFonts w:ascii="Times New Roman" w:hAnsi="Times New Roman"/>
          <w:sz w:val="24"/>
          <w:szCs w:val="24"/>
        </w:rPr>
        <w:t xml:space="preserve">Рассмотрев проект </w:t>
      </w:r>
      <w:r w:rsidR="001431A6" w:rsidRPr="00B942F1">
        <w:rPr>
          <w:rFonts w:ascii="Times New Roman" w:hAnsi="Times New Roman"/>
          <w:sz w:val="24"/>
          <w:szCs w:val="24"/>
        </w:rPr>
        <w:t>р</w:t>
      </w:r>
      <w:r w:rsidRPr="00B942F1">
        <w:rPr>
          <w:rFonts w:ascii="Times New Roman" w:hAnsi="Times New Roman"/>
          <w:sz w:val="24"/>
          <w:szCs w:val="24"/>
        </w:rPr>
        <w:t xml:space="preserve">ешения Думы города Покачи </w:t>
      </w:r>
      <w:r w:rsidR="00B942F1" w:rsidRPr="00B942F1">
        <w:rPr>
          <w:rFonts w:ascii="Times New Roman" w:hAnsi="Times New Roman"/>
          <w:sz w:val="24"/>
          <w:szCs w:val="24"/>
        </w:rPr>
        <w:t>«О внесении изменени</w:t>
      </w:r>
      <w:r w:rsidR="001C4919">
        <w:rPr>
          <w:rFonts w:ascii="Times New Roman" w:hAnsi="Times New Roman"/>
          <w:sz w:val="24"/>
          <w:szCs w:val="24"/>
        </w:rPr>
        <w:t>я</w:t>
      </w:r>
      <w:bookmarkStart w:id="0" w:name="_GoBack"/>
      <w:bookmarkEnd w:id="0"/>
      <w:r w:rsidR="00B942F1" w:rsidRPr="00B942F1">
        <w:rPr>
          <w:rFonts w:ascii="Times New Roman" w:hAnsi="Times New Roman"/>
          <w:sz w:val="24"/>
          <w:szCs w:val="24"/>
        </w:rPr>
        <w:t xml:space="preserve"> в Положение о муниципальном контроле на автомобильном транспорте, городском наземном электрическом транспорте и в дорожном хозяйстве в городе Покачи, </w:t>
      </w:r>
      <w:proofErr w:type="spellStart"/>
      <w:r w:rsidR="00B942F1" w:rsidRPr="00B942F1">
        <w:rPr>
          <w:rFonts w:ascii="Times New Roman" w:hAnsi="Times New Roman"/>
          <w:sz w:val="24"/>
          <w:szCs w:val="24"/>
        </w:rPr>
        <w:t>утвержденное</w:t>
      </w:r>
      <w:proofErr w:type="spellEnd"/>
      <w:r w:rsidR="00B942F1" w:rsidRPr="00B942F1">
        <w:rPr>
          <w:rFonts w:ascii="Times New Roman" w:hAnsi="Times New Roman"/>
          <w:sz w:val="24"/>
          <w:szCs w:val="24"/>
        </w:rPr>
        <w:t xml:space="preserve"> решением Думы города Покачи от 26.06.2025 №46»</w:t>
      </w:r>
      <w:r w:rsidRPr="00B942F1">
        <w:rPr>
          <w:rFonts w:ascii="Times New Roman" w:hAnsi="Times New Roman"/>
          <w:sz w:val="24"/>
          <w:szCs w:val="24"/>
        </w:rPr>
        <w:t>,</w:t>
      </w:r>
      <w:r w:rsidRPr="00B942F1">
        <w:rPr>
          <w:sz w:val="24"/>
          <w:szCs w:val="24"/>
        </w:rPr>
        <w:t xml:space="preserve"> </w:t>
      </w:r>
      <w:r w:rsidR="00E63C66" w:rsidRPr="00B942F1">
        <w:rPr>
          <w:rFonts w:ascii="Times New Roman" w:hAnsi="Times New Roman"/>
          <w:sz w:val="24"/>
          <w:szCs w:val="24"/>
        </w:rPr>
        <w:t>в соответствии с</w:t>
      </w:r>
      <w:r w:rsidR="00464F6E" w:rsidRPr="00B942F1">
        <w:rPr>
          <w:sz w:val="24"/>
          <w:szCs w:val="24"/>
        </w:rPr>
        <w:t xml:space="preserve"> </w:t>
      </w:r>
      <w:r w:rsidR="003C5406" w:rsidRPr="003C5406">
        <w:rPr>
          <w:rFonts w:ascii="Times New Roman" w:hAnsi="Times New Roman"/>
          <w:sz w:val="24"/>
          <w:szCs w:val="24"/>
        </w:rPr>
        <w:t>п</w:t>
      </w:r>
      <w:r w:rsidR="00464F6E" w:rsidRPr="00B942F1">
        <w:rPr>
          <w:rFonts w:ascii="Times New Roman" w:hAnsi="Times New Roman"/>
          <w:sz w:val="24"/>
          <w:szCs w:val="24"/>
        </w:rPr>
        <w:t>остановлением Правительства Р</w:t>
      </w:r>
      <w:r w:rsidR="00AE3201" w:rsidRPr="00B942F1">
        <w:rPr>
          <w:rFonts w:ascii="Times New Roman" w:hAnsi="Times New Roman"/>
          <w:sz w:val="24"/>
          <w:szCs w:val="24"/>
        </w:rPr>
        <w:t xml:space="preserve">оссийской </w:t>
      </w:r>
      <w:r w:rsidR="00464F6E" w:rsidRPr="00B942F1">
        <w:rPr>
          <w:rFonts w:ascii="Times New Roman" w:hAnsi="Times New Roman"/>
          <w:sz w:val="24"/>
          <w:szCs w:val="24"/>
        </w:rPr>
        <w:t>Ф</w:t>
      </w:r>
      <w:r w:rsidR="00AE3201" w:rsidRPr="00B942F1">
        <w:rPr>
          <w:rFonts w:ascii="Times New Roman" w:hAnsi="Times New Roman"/>
          <w:sz w:val="24"/>
          <w:szCs w:val="24"/>
        </w:rPr>
        <w:t>едерации</w:t>
      </w:r>
      <w:r w:rsidR="00464F6E" w:rsidRPr="00B942F1">
        <w:rPr>
          <w:rFonts w:ascii="Times New Roman" w:hAnsi="Times New Roman"/>
          <w:sz w:val="24"/>
          <w:szCs w:val="24"/>
        </w:rPr>
        <w:t xml:space="preserve"> от 01.10.2025 №1511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 w:rsidR="00E63C66" w:rsidRPr="00B942F1">
        <w:rPr>
          <w:rFonts w:ascii="Times New Roman" w:hAnsi="Times New Roman"/>
          <w:sz w:val="24"/>
          <w:szCs w:val="24"/>
        </w:rPr>
        <w:t>, руководствуясь частью 2 статьи 19 Устава города Покачи</w:t>
      </w:r>
      <w:r w:rsidRPr="00B942F1">
        <w:rPr>
          <w:rFonts w:ascii="Times New Roman" w:hAnsi="Times New Roman"/>
          <w:sz w:val="24"/>
          <w:szCs w:val="24"/>
        </w:rPr>
        <w:t>,</w:t>
      </w:r>
      <w:r w:rsidR="00877B92" w:rsidRPr="00B942F1">
        <w:rPr>
          <w:rFonts w:ascii="Times New Roman" w:hAnsi="Times New Roman"/>
          <w:sz w:val="24"/>
          <w:szCs w:val="24"/>
        </w:rPr>
        <w:t xml:space="preserve"> </w:t>
      </w:r>
      <w:r w:rsidR="001431A6" w:rsidRPr="00B942F1">
        <w:rPr>
          <w:rFonts w:ascii="Times New Roman" w:hAnsi="Times New Roman"/>
          <w:sz w:val="24"/>
          <w:szCs w:val="24"/>
        </w:rPr>
        <w:t>Дума города Покачи</w:t>
      </w:r>
    </w:p>
    <w:p w:rsidR="00B82EFD" w:rsidRPr="00B942F1" w:rsidRDefault="00B82EFD" w:rsidP="00B40C6D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B92" w:rsidRPr="00B942F1" w:rsidRDefault="00877B92" w:rsidP="00B40C6D">
      <w:pPr>
        <w:ind w:firstLine="709"/>
        <w:jc w:val="center"/>
        <w:rPr>
          <w:b/>
        </w:rPr>
      </w:pPr>
      <w:r w:rsidRPr="00B942F1">
        <w:rPr>
          <w:b/>
        </w:rPr>
        <w:t>РЕШИЛА:</w:t>
      </w:r>
    </w:p>
    <w:p w:rsidR="00877B92" w:rsidRPr="00B942F1" w:rsidRDefault="00877B92" w:rsidP="00B40C6D">
      <w:pPr>
        <w:ind w:firstLine="709"/>
        <w:jc w:val="both"/>
      </w:pPr>
    </w:p>
    <w:p w:rsidR="00724EE9" w:rsidRPr="00B942F1" w:rsidRDefault="00E63C66" w:rsidP="004446F3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B942F1">
        <w:rPr>
          <w:b w:val="0"/>
          <w:sz w:val="24"/>
          <w:szCs w:val="24"/>
        </w:rPr>
        <w:t>1</w:t>
      </w:r>
      <w:r w:rsidR="004446F3" w:rsidRPr="00B942F1">
        <w:rPr>
          <w:b w:val="0"/>
          <w:sz w:val="24"/>
          <w:szCs w:val="24"/>
        </w:rPr>
        <w:t>.</w:t>
      </w:r>
      <w:r w:rsidR="00FF0C38" w:rsidRPr="00B942F1">
        <w:rPr>
          <w:sz w:val="24"/>
          <w:szCs w:val="24"/>
        </w:rPr>
        <w:t xml:space="preserve"> </w:t>
      </w:r>
      <w:r w:rsidR="00FF0C38" w:rsidRPr="00B942F1">
        <w:rPr>
          <w:b w:val="0"/>
          <w:sz w:val="24"/>
          <w:szCs w:val="24"/>
        </w:rPr>
        <w:t>Внести в</w:t>
      </w:r>
      <w:r w:rsidR="000F0E86" w:rsidRPr="00B942F1">
        <w:rPr>
          <w:b w:val="0"/>
          <w:sz w:val="24"/>
          <w:szCs w:val="24"/>
        </w:rPr>
        <w:t xml:space="preserve"> </w:t>
      </w:r>
      <w:r w:rsidR="00B942F1" w:rsidRPr="00B942F1">
        <w:rPr>
          <w:b w:val="0"/>
          <w:sz w:val="24"/>
          <w:szCs w:val="24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городе Покачи, </w:t>
      </w:r>
      <w:proofErr w:type="spellStart"/>
      <w:r w:rsidR="00B942F1" w:rsidRPr="00B942F1">
        <w:rPr>
          <w:b w:val="0"/>
          <w:sz w:val="24"/>
          <w:szCs w:val="24"/>
        </w:rPr>
        <w:t>утвержденное</w:t>
      </w:r>
      <w:proofErr w:type="spellEnd"/>
      <w:r w:rsidR="00B942F1" w:rsidRPr="00B942F1">
        <w:rPr>
          <w:b w:val="0"/>
          <w:sz w:val="24"/>
          <w:szCs w:val="24"/>
        </w:rPr>
        <w:t xml:space="preserve"> решением Думы города Покачи от 26.06.2025 №46 </w:t>
      </w:r>
      <w:r w:rsidR="00724EE9" w:rsidRPr="00B942F1">
        <w:rPr>
          <w:b w:val="0"/>
          <w:sz w:val="24"/>
          <w:szCs w:val="24"/>
        </w:rPr>
        <w:t>(</w:t>
      </w:r>
      <w:r w:rsidR="00464F6E" w:rsidRPr="00B942F1">
        <w:rPr>
          <w:b w:val="0"/>
          <w:sz w:val="24"/>
          <w:szCs w:val="24"/>
        </w:rPr>
        <w:t>сетевое издание «</w:t>
      </w:r>
      <w:proofErr w:type="spellStart"/>
      <w:r w:rsidR="00464F6E" w:rsidRPr="00B942F1">
        <w:rPr>
          <w:b w:val="0"/>
          <w:sz w:val="24"/>
          <w:szCs w:val="24"/>
        </w:rPr>
        <w:t>ПокачиИнформ</w:t>
      </w:r>
      <w:proofErr w:type="spellEnd"/>
      <w:r w:rsidR="00464F6E" w:rsidRPr="00B942F1">
        <w:rPr>
          <w:b w:val="0"/>
          <w:sz w:val="24"/>
          <w:szCs w:val="24"/>
        </w:rPr>
        <w:t xml:space="preserve">» </w:t>
      </w:r>
      <w:r w:rsidR="00724EE9" w:rsidRPr="00B942F1">
        <w:rPr>
          <w:b w:val="0"/>
          <w:sz w:val="24"/>
          <w:szCs w:val="24"/>
        </w:rPr>
        <w:t xml:space="preserve">от </w:t>
      </w:r>
      <w:r w:rsidR="00464F6E" w:rsidRPr="00B942F1">
        <w:rPr>
          <w:b w:val="0"/>
          <w:sz w:val="24"/>
          <w:szCs w:val="24"/>
        </w:rPr>
        <w:t>27</w:t>
      </w:r>
      <w:r w:rsidR="00724EE9" w:rsidRPr="00B942F1">
        <w:rPr>
          <w:b w:val="0"/>
          <w:sz w:val="24"/>
          <w:szCs w:val="24"/>
        </w:rPr>
        <w:t>.</w:t>
      </w:r>
      <w:r w:rsidR="00464F6E" w:rsidRPr="00B942F1">
        <w:rPr>
          <w:b w:val="0"/>
          <w:sz w:val="24"/>
          <w:szCs w:val="24"/>
        </w:rPr>
        <w:t>06</w:t>
      </w:r>
      <w:r w:rsidR="00724EE9" w:rsidRPr="00B942F1">
        <w:rPr>
          <w:b w:val="0"/>
          <w:sz w:val="24"/>
          <w:szCs w:val="24"/>
        </w:rPr>
        <w:t>.</w:t>
      </w:r>
      <w:r w:rsidR="00464F6E" w:rsidRPr="00B942F1">
        <w:rPr>
          <w:b w:val="0"/>
          <w:sz w:val="24"/>
          <w:szCs w:val="24"/>
        </w:rPr>
        <w:t>2025</w:t>
      </w:r>
      <w:r w:rsidR="00B8177C" w:rsidRPr="00B942F1">
        <w:rPr>
          <w:b w:val="0"/>
          <w:sz w:val="24"/>
          <w:szCs w:val="24"/>
        </w:rPr>
        <w:t>)</w:t>
      </w:r>
      <w:r w:rsidR="007F33F0" w:rsidRPr="00B942F1">
        <w:rPr>
          <w:b w:val="0"/>
          <w:sz w:val="24"/>
          <w:szCs w:val="24"/>
        </w:rPr>
        <w:t xml:space="preserve"> </w:t>
      </w:r>
      <w:r w:rsidR="002F3B4C" w:rsidRPr="00B942F1">
        <w:rPr>
          <w:b w:val="0"/>
          <w:sz w:val="24"/>
          <w:szCs w:val="24"/>
        </w:rPr>
        <w:t>(</w:t>
      </w:r>
      <w:r w:rsidR="00B942F1" w:rsidRPr="00B942F1">
        <w:rPr>
          <w:b w:val="0"/>
          <w:sz w:val="24"/>
          <w:szCs w:val="24"/>
        </w:rPr>
        <w:t>д</w:t>
      </w:r>
      <w:r w:rsidR="002F3B4C" w:rsidRPr="00B942F1">
        <w:rPr>
          <w:b w:val="0"/>
          <w:sz w:val="24"/>
          <w:szCs w:val="24"/>
        </w:rPr>
        <w:t xml:space="preserve">алее – </w:t>
      </w:r>
      <w:r w:rsidR="00A61605" w:rsidRPr="00B942F1">
        <w:rPr>
          <w:b w:val="0"/>
          <w:sz w:val="24"/>
          <w:szCs w:val="24"/>
        </w:rPr>
        <w:t>Положение</w:t>
      </w:r>
      <w:r w:rsidR="002F3B4C" w:rsidRPr="00B942F1">
        <w:rPr>
          <w:b w:val="0"/>
          <w:sz w:val="24"/>
          <w:szCs w:val="24"/>
        </w:rPr>
        <w:t xml:space="preserve">), </w:t>
      </w:r>
      <w:r w:rsidR="00724EE9" w:rsidRPr="00B942F1">
        <w:rPr>
          <w:b w:val="0"/>
          <w:sz w:val="24"/>
          <w:szCs w:val="24"/>
        </w:rPr>
        <w:t>следующ</w:t>
      </w:r>
      <w:r w:rsidR="00464F6E" w:rsidRPr="00B942F1">
        <w:rPr>
          <w:b w:val="0"/>
          <w:sz w:val="24"/>
          <w:szCs w:val="24"/>
        </w:rPr>
        <w:t>е</w:t>
      </w:r>
      <w:r w:rsidR="00D31CAE" w:rsidRPr="00B942F1">
        <w:rPr>
          <w:b w:val="0"/>
          <w:sz w:val="24"/>
          <w:szCs w:val="24"/>
        </w:rPr>
        <w:t>е изменени</w:t>
      </w:r>
      <w:r w:rsidR="00464F6E" w:rsidRPr="00B942F1">
        <w:rPr>
          <w:b w:val="0"/>
          <w:sz w:val="24"/>
          <w:szCs w:val="24"/>
        </w:rPr>
        <w:t>е</w:t>
      </w:r>
      <w:r w:rsidR="00724EE9" w:rsidRPr="00B942F1">
        <w:rPr>
          <w:b w:val="0"/>
          <w:sz w:val="24"/>
          <w:szCs w:val="24"/>
        </w:rPr>
        <w:t>:</w:t>
      </w:r>
    </w:p>
    <w:p w:rsidR="00F93D03" w:rsidRPr="00B942F1" w:rsidRDefault="00C8244D" w:rsidP="00464F6E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B942F1">
        <w:rPr>
          <w:b w:val="0"/>
          <w:sz w:val="24"/>
          <w:szCs w:val="24"/>
        </w:rPr>
        <w:t xml:space="preserve">1) </w:t>
      </w:r>
      <w:r w:rsidR="00464F6E" w:rsidRPr="00B942F1">
        <w:rPr>
          <w:b w:val="0"/>
          <w:sz w:val="24"/>
          <w:szCs w:val="24"/>
        </w:rPr>
        <w:t xml:space="preserve">пункт 2 части 22 </w:t>
      </w:r>
      <w:r w:rsidR="00B8177C" w:rsidRPr="00B942F1">
        <w:rPr>
          <w:b w:val="0"/>
          <w:sz w:val="24"/>
          <w:szCs w:val="24"/>
        </w:rPr>
        <w:t xml:space="preserve">статьи </w:t>
      </w:r>
      <w:r w:rsidR="00464F6E" w:rsidRPr="00B942F1">
        <w:rPr>
          <w:b w:val="0"/>
          <w:sz w:val="24"/>
          <w:szCs w:val="24"/>
        </w:rPr>
        <w:t xml:space="preserve">3 </w:t>
      </w:r>
      <w:r w:rsidR="00B8177C" w:rsidRPr="00B942F1">
        <w:rPr>
          <w:b w:val="0"/>
          <w:sz w:val="24"/>
          <w:szCs w:val="24"/>
        </w:rPr>
        <w:t xml:space="preserve">Положения </w:t>
      </w:r>
      <w:r w:rsidR="003C5406">
        <w:rPr>
          <w:b w:val="0"/>
          <w:sz w:val="24"/>
          <w:szCs w:val="24"/>
        </w:rPr>
        <w:t>признать утратившим силу</w:t>
      </w:r>
      <w:r w:rsidR="00D94B65" w:rsidRPr="00B942F1">
        <w:rPr>
          <w:b w:val="0"/>
          <w:sz w:val="24"/>
          <w:szCs w:val="24"/>
        </w:rPr>
        <w:t>.</w:t>
      </w:r>
    </w:p>
    <w:p w:rsidR="006F0E68" w:rsidRPr="00B942F1" w:rsidRDefault="0022417D" w:rsidP="006F0E6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942F1">
        <w:rPr>
          <w:bCs/>
        </w:rPr>
        <w:t>2</w:t>
      </w:r>
      <w:r w:rsidR="006F0E68" w:rsidRPr="00B942F1">
        <w:rPr>
          <w:bCs/>
        </w:rPr>
        <w:t>. Настоящее решение вступает в силу после его официального опубликования.</w:t>
      </w:r>
    </w:p>
    <w:p w:rsidR="006F0E68" w:rsidRPr="00B942F1" w:rsidRDefault="0022417D" w:rsidP="00C27CB2">
      <w:pPr>
        <w:pStyle w:val="Default"/>
        <w:ind w:firstLine="709"/>
        <w:jc w:val="both"/>
        <w:rPr>
          <w:bCs/>
        </w:rPr>
      </w:pPr>
      <w:r w:rsidRPr="00B942F1">
        <w:rPr>
          <w:bCs/>
        </w:rPr>
        <w:t>3</w:t>
      </w:r>
      <w:r w:rsidR="006F0E68" w:rsidRPr="00B942F1">
        <w:rPr>
          <w:bCs/>
        </w:rPr>
        <w:t xml:space="preserve">. Опубликовать настоящее решение в </w:t>
      </w:r>
      <w:r w:rsidR="00F95CC2" w:rsidRPr="00B942F1">
        <w:rPr>
          <w:bCs/>
        </w:rPr>
        <w:t>сетевом издании «</w:t>
      </w:r>
      <w:proofErr w:type="spellStart"/>
      <w:r w:rsidR="00F95CC2" w:rsidRPr="00B942F1">
        <w:rPr>
          <w:bCs/>
        </w:rPr>
        <w:t>ПокачиИнформ</w:t>
      </w:r>
      <w:proofErr w:type="spellEnd"/>
      <w:r w:rsidR="00F95CC2" w:rsidRPr="00B942F1">
        <w:rPr>
          <w:bCs/>
        </w:rPr>
        <w:t>» (</w:t>
      </w:r>
      <w:proofErr w:type="spellStart"/>
      <w:r w:rsidR="00F95CC2" w:rsidRPr="00B942F1">
        <w:t>http</w:t>
      </w:r>
      <w:proofErr w:type="spellEnd"/>
      <w:r w:rsidR="00F95CC2" w:rsidRPr="00B942F1">
        <w:t>://</w:t>
      </w:r>
      <w:proofErr w:type="spellStart"/>
      <w:r w:rsidR="00F95CC2" w:rsidRPr="00B942F1">
        <w:t>vgazetepv.ru</w:t>
      </w:r>
      <w:proofErr w:type="spellEnd"/>
      <w:r w:rsidR="00F95CC2" w:rsidRPr="00B942F1">
        <w:t>/)</w:t>
      </w:r>
      <w:r w:rsidR="006F0E68" w:rsidRPr="00B942F1">
        <w:rPr>
          <w:bCs/>
        </w:rPr>
        <w:t>.</w:t>
      </w:r>
    </w:p>
    <w:p w:rsidR="00B82EFD" w:rsidRDefault="0022417D" w:rsidP="006F0E6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942F1">
        <w:rPr>
          <w:bCs/>
        </w:rPr>
        <w:t>4</w:t>
      </w:r>
      <w:r w:rsidR="006F0E68" w:rsidRPr="00B942F1">
        <w:rPr>
          <w:bCs/>
        </w:rPr>
        <w:t xml:space="preserve">. Контроль за выполнением решения возложить на постоянную комиссию Думы города Покачи </w:t>
      </w:r>
      <w:r w:rsidR="00464F6E" w:rsidRPr="00B942F1">
        <w:rPr>
          <w:bCs/>
        </w:rPr>
        <w:t xml:space="preserve">восьмого </w:t>
      </w:r>
      <w:r w:rsidR="006F0E68" w:rsidRPr="00B942F1">
        <w:rPr>
          <w:bCs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B942F1">
        <w:rPr>
          <w:bCs/>
        </w:rPr>
        <w:t>Баязов</w:t>
      </w:r>
      <w:proofErr w:type="spellEnd"/>
      <w:r w:rsidR="00464F6E" w:rsidRPr="00B942F1">
        <w:rPr>
          <w:bCs/>
        </w:rPr>
        <w:t xml:space="preserve"> </w:t>
      </w:r>
      <w:proofErr w:type="spellStart"/>
      <w:r w:rsidR="00464F6E" w:rsidRPr="00B942F1">
        <w:rPr>
          <w:bCs/>
        </w:rPr>
        <w:t>Д.Ю</w:t>
      </w:r>
      <w:proofErr w:type="spellEnd"/>
      <w:r w:rsidR="00464F6E" w:rsidRPr="00B942F1">
        <w:rPr>
          <w:bCs/>
        </w:rPr>
        <w:t>.</w:t>
      </w:r>
      <w:r w:rsidR="006F0E68" w:rsidRPr="00B942F1">
        <w:rPr>
          <w:bCs/>
        </w:rPr>
        <w:t>).</w:t>
      </w:r>
    </w:p>
    <w:p w:rsidR="003C5406" w:rsidRPr="00B942F1" w:rsidRDefault="003C5406" w:rsidP="006F0E6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44506" w:rsidRPr="00B942F1" w:rsidRDefault="00C44506" w:rsidP="006F0E6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77B92" w:rsidRPr="00B942F1" w:rsidRDefault="00877B92" w:rsidP="00B40C6D">
      <w:pPr>
        <w:autoSpaceDE w:val="0"/>
        <w:jc w:val="both"/>
      </w:pPr>
    </w:p>
    <w:p w:rsidR="005E1528" w:rsidRPr="00B942F1" w:rsidDel="00464F6E" w:rsidRDefault="005E1528" w:rsidP="00B40C6D">
      <w:pPr>
        <w:autoSpaceDE w:val="0"/>
        <w:jc w:val="both"/>
        <w:rPr>
          <w:del w:id="1" w:author="Сабирова Анжела Валериевна" w:date="2025-11-25T10:58:00Z"/>
          <w:b/>
        </w:rPr>
        <w:sectPr w:rsidR="005E1528" w:rsidRPr="00B942F1" w:rsidDel="00464F6E" w:rsidSect="00B942F1">
          <w:headerReference w:type="default" r:id="rId10"/>
          <w:headerReference w:type="first" r:id="rId11"/>
          <w:pgSz w:w="11906" w:h="16838"/>
          <w:pgMar w:top="284" w:right="567" w:bottom="709" w:left="1985" w:header="284" w:footer="709" w:gutter="0"/>
          <w:cols w:space="708"/>
          <w:titlePg/>
          <w:docGrid w:linePitch="360"/>
        </w:sectPr>
      </w:pPr>
    </w:p>
    <w:p w:rsidR="00464F6E" w:rsidRPr="00B942F1" w:rsidRDefault="005C7851" w:rsidP="00464F6E">
      <w:pPr>
        <w:autoSpaceDE w:val="0"/>
        <w:jc w:val="both"/>
        <w:rPr>
          <w:b/>
        </w:rPr>
      </w:pPr>
      <w:r w:rsidRPr="00B942F1">
        <w:rPr>
          <w:b/>
        </w:rPr>
        <w:lastRenderedPageBreak/>
        <w:t>Г</w:t>
      </w:r>
      <w:r w:rsidR="00D57EDD" w:rsidRPr="00B942F1">
        <w:rPr>
          <w:b/>
        </w:rPr>
        <w:t>лав</w:t>
      </w:r>
      <w:r w:rsidRPr="00B942F1">
        <w:rPr>
          <w:b/>
        </w:rPr>
        <w:t>а</w:t>
      </w:r>
      <w:r w:rsidR="00D57EDD" w:rsidRPr="00B942F1">
        <w:rPr>
          <w:b/>
        </w:rPr>
        <w:t xml:space="preserve"> города Покачи</w:t>
      </w:r>
      <w:r w:rsidR="00464F6E" w:rsidRPr="00B942F1">
        <w:rPr>
          <w:b/>
        </w:rPr>
        <w:t xml:space="preserve"> </w:t>
      </w:r>
    </w:p>
    <w:p w:rsidR="00464F6E" w:rsidRPr="00B942F1" w:rsidRDefault="00464F6E" w:rsidP="00464F6E">
      <w:pPr>
        <w:autoSpaceDE w:val="0"/>
        <w:jc w:val="both"/>
        <w:rPr>
          <w:b/>
        </w:rPr>
      </w:pPr>
      <w:proofErr w:type="spellStart"/>
      <w:r w:rsidRPr="00B942F1">
        <w:rPr>
          <w:b/>
        </w:rPr>
        <w:t>В.Л</w:t>
      </w:r>
      <w:proofErr w:type="spellEnd"/>
      <w:r w:rsidRPr="00B942F1">
        <w:rPr>
          <w:b/>
        </w:rPr>
        <w:t xml:space="preserve">. </w:t>
      </w:r>
      <w:proofErr w:type="spellStart"/>
      <w:r w:rsidRPr="00B942F1">
        <w:rPr>
          <w:b/>
        </w:rPr>
        <w:t>Таненков</w:t>
      </w:r>
      <w:proofErr w:type="spellEnd"/>
    </w:p>
    <w:p w:rsidR="00464F6E" w:rsidRPr="00B942F1" w:rsidRDefault="00464F6E" w:rsidP="00464F6E">
      <w:pPr>
        <w:autoSpaceDE w:val="0"/>
        <w:jc w:val="both"/>
        <w:rPr>
          <w:b/>
        </w:rPr>
      </w:pPr>
      <w:r w:rsidRPr="00B942F1">
        <w:rPr>
          <w:b/>
        </w:rPr>
        <w:t>______________________________</w:t>
      </w:r>
    </w:p>
    <w:p w:rsidR="00D57EDD" w:rsidRPr="00B942F1" w:rsidRDefault="00D57EDD" w:rsidP="00D57EDD">
      <w:pPr>
        <w:autoSpaceDE w:val="0"/>
        <w:jc w:val="both"/>
        <w:rPr>
          <w:b/>
        </w:rPr>
      </w:pPr>
    </w:p>
    <w:p w:rsidR="00AE3201" w:rsidRPr="00B942F1" w:rsidRDefault="00AE3201" w:rsidP="00464F6E">
      <w:pPr>
        <w:autoSpaceDE w:val="0"/>
        <w:jc w:val="both"/>
        <w:rPr>
          <w:b/>
        </w:rPr>
      </w:pPr>
    </w:p>
    <w:p w:rsidR="00464F6E" w:rsidRPr="00B942F1" w:rsidRDefault="003C5406" w:rsidP="00464F6E">
      <w:pPr>
        <w:autoSpaceDE w:val="0"/>
        <w:jc w:val="both"/>
        <w:rPr>
          <w:b/>
        </w:rPr>
      </w:pPr>
      <w:r>
        <w:rPr>
          <w:b/>
        </w:rPr>
        <w:lastRenderedPageBreak/>
        <w:t>П</w:t>
      </w:r>
      <w:r w:rsidR="00464F6E" w:rsidRPr="00B942F1">
        <w:rPr>
          <w:b/>
        </w:rPr>
        <w:t xml:space="preserve">редседатель Думы города Покачи </w:t>
      </w:r>
    </w:p>
    <w:p w:rsidR="00464F6E" w:rsidRPr="00B942F1" w:rsidRDefault="00464F6E" w:rsidP="00464F6E">
      <w:pPr>
        <w:autoSpaceDE w:val="0"/>
        <w:jc w:val="both"/>
        <w:rPr>
          <w:b/>
        </w:rPr>
      </w:pPr>
      <w:r w:rsidRPr="00B942F1">
        <w:rPr>
          <w:b/>
        </w:rPr>
        <w:t>А.В. Тимошенко</w:t>
      </w:r>
    </w:p>
    <w:p w:rsidR="00464F6E" w:rsidRPr="00B942F1" w:rsidRDefault="00464F6E" w:rsidP="00464F6E">
      <w:pPr>
        <w:autoSpaceDE w:val="0"/>
        <w:jc w:val="both"/>
        <w:rPr>
          <w:b/>
        </w:rPr>
      </w:pPr>
      <w:r w:rsidRPr="00B942F1">
        <w:rPr>
          <w:b/>
        </w:rPr>
        <w:t>______________________________</w:t>
      </w:r>
    </w:p>
    <w:p w:rsidR="00464F6E" w:rsidRPr="00AE3201" w:rsidRDefault="00464F6E" w:rsidP="00D57EDD">
      <w:pPr>
        <w:autoSpaceDE w:val="0"/>
        <w:jc w:val="both"/>
        <w:rPr>
          <w:b/>
          <w:sz w:val="26"/>
          <w:szCs w:val="26"/>
        </w:rPr>
      </w:pPr>
    </w:p>
    <w:p w:rsidR="005E1528" w:rsidRPr="00D9697E" w:rsidRDefault="005E1528" w:rsidP="00877B92">
      <w:pPr>
        <w:autoSpaceDE w:val="0"/>
        <w:jc w:val="both"/>
        <w:rPr>
          <w:sz w:val="28"/>
          <w:szCs w:val="28"/>
        </w:rPr>
        <w:sectPr w:rsidR="005E1528" w:rsidRPr="00D9697E" w:rsidSect="00464F6E">
          <w:type w:val="continuous"/>
          <w:pgSz w:w="11906" w:h="16838"/>
          <w:pgMar w:top="567" w:right="567" w:bottom="0" w:left="1985" w:header="284" w:footer="709" w:gutter="0"/>
          <w:cols w:num="2" w:space="282"/>
          <w:titlePg/>
          <w:docGrid w:linePitch="360"/>
        </w:sectPr>
      </w:pPr>
    </w:p>
    <w:p w:rsidR="001D3EBF" w:rsidRDefault="001D3EBF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</w:p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>ринято Думой города Покачи</w:t>
      </w:r>
      <w:r w:rsidR="004446F3">
        <w:rPr>
          <w:sz w:val="20"/>
          <w:szCs w:val="20"/>
        </w:rPr>
        <w:t xml:space="preserve"> </w:t>
      </w:r>
    </w:p>
    <w:p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34190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CD" w:rsidRDefault="00F038CD">
      <w:r>
        <w:separator/>
      </w:r>
    </w:p>
  </w:endnote>
  <w:endnote w:type="continuationSeparator" w:id="0">
    <w:p w:rsidR="00F038CD" w:rsidRDefault="00F0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CD" w:rsidRDefault="00F038CD">
      <w:r>
        <w:separator/>
      </w:r>
    </w:p>
  </w:footnote>
  <w:footnote w:type="continuationSeparator" w:id="0">
    <w:p w:rsidR="00F038CD" w:rsidRDefault="00F0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CD" w:rsidRDefault="00F038CD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3C5406">
      <w:rPr>
        <w:noProof/>
      </w:rPr>
      <w:t>2</w:t>
    </w:r>
    <w:r>
      <w:rPr>
        <w:noProof/>
      </w:rPr>
      <w:fldChar w:fldCharType="end"/>
    </w:r>
  </w:p>
  <w:p w:rsidR="00F038CD" w:rsidRPr="003706FF" w:rsidRDefault="00F038CD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CD" w:rsidRPr="00031185" w:rsidRDefault="00F038CD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F038CD" w:rsidRDefault="00F038CD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C4919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C5406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4553C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942F1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F192-AD8B-48D3-8B9F-55009174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Хажиева Гульнара Ринатовна</cp:lastModifiedBy>
  <cp:revision>4</cp:revision>
  <cp:lastPrinted>2025-01-16T06:06:00Z</cp:lastPrinted>
  <dcterms:created xsi:type="dcterms:W3CDTF">2025-11-25T06:55:00Z</dcterms:created>
  <dcterms:modified xsi:type="dcterms:W3CDTF">2026-01-14T10:42:00Z</dcterms:modified>
</cp:coreProperties>
</file>