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92" w:rsidRPr="000A397C" w:rsidRDefault="005E7256" w:rsidP="00877B92">
      <w:pPr>
        <w:jc w:val="center"/>
      </w:pPr>
      <w:r>
        <w:rPr>
          <w:noProof/>
        </w:rPr>
        <w:drawing>
          <wp:inline distT="0" distB="0" distL="0" distR="0" wp14:anchorId="750FC78F" wp14:editId="7967AFEF">
            <wp:extent cx="695325" cy="781050"/>
            <wp:effectExtent l="0" t="0" r="9525" b="0"/>
            <wp:docPr id="1" name="Рисунок 1" descr="Описание: 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A397C">
        <w:rPr>
          <w:b/>
          <w:bCs/>
          <w:sz w:val="48"/>
          <w:szCs w:val="48"/>
        </w:rPr>
        <w:t>ДУМА ГОРОДА ПОКАЧИ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  <w:r w:rsidRPr="000A397C">
        <w:rPr>
          <w:b/>
          <w:bCs/>
        </w:rPr>
        <w:t>ХАНТЫ-МАНСИЙСКОГО АВТОНОМНОГО ОКРУГА - ЮГРЫ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397C">
        <w:rPr>
          <w:b/>
          <w:bCs/>
          <w:sz w:val="36"/>
          <w:szCs w:val="36"/>
        </w:rPr>
        <w:t>РЕШЕНИЕ</w:t>
      </w:r>
    </w:p>
    <w:p w:rsidR="00877B92" w:rsidRDefault="00877B92" w:rsidP="00877B92">
      <w:pPr>
        <w:pStyle w:val="5"/>
        <w:rPr>
          <w:i w:val="0"/>
          <w:sz w:val="28"/>
          <w:szCs w:val="28"/>
          <w:lang w:val="ru-RU"/>
        </w:rPr>
      </w:pPr>
      <w:r w:rsidRPr="000A397C">
        <w:rPr>
          <w:i w:val="0"/>
          <w:sz w:val="28"/>
          <w:szCs w:val="28"/>
        </w:rPr>
        <w:t xml:space="preserve">от </w:t>
      </w:r>
      <w:r w:rsidR="004446F3">
        <w:rPr>
          <w:i w:val="0"/>
          <w:sz w:val="28"/>
          <w:szCs w:val="28"/>
          <w:lang w:val="ru-RU"/>
        </w:rPr>
        <w:t>____________</w:t>
      </w:r>
      <w:r w:rsidRPr="000A397C">
        <w:rPr>
          <w:i w:val="0"/>
          <w:sz w:val="28"/>
          <w:szCs w:val="28"/>
        </w:rPr>
        <w:t xml:space="preserve">                                                  </w:t>
      </w:r>
      <w:r w:rsidR="004446F3">
        <w:rPr>
          <w:i w:val="0"/>
          <w:sz w:val="28"/>
          <w:szCs w:val="28"/>
          <w:lang w:val="ru-RU"/>
        </w:rPr>
        <w:t xml:space="preserve">                     </w:t>
      </w:r>
      <w:r w:rsidR="004446F3">
        <w:rPr>
          <w:i w:val="0"/>
          <w:sz w:val="28"/>
          <w:szCs w:val="28"/>
        </w:rPr>
        <w:t xml:space="preserve">                   </w:t>
      </w:r>
      <w:r w:rsidRPr="000A397C">
        <w:rPr>
          <w:i w:val="0"/>
          <w:sz w:val="28"/>
          <w:szCs w:val="28"/>
        </w:rPr>
        <w:t>№</w:t>
      </w:r>
      <w:r w:rsidR="004446F3">
        <w:rPr>
          <w:i w:val="0"/>
          <w:sz w:val="28"/>
          <w:szCs w:val="28"/>
          <w:lang w:val="ru-RU"/>
        </w:rPr>
        <w:t>_____</w:t>
      </w:r>
    </w:p>
    <w:p w:rsidR="00D607E6" w:rsidRPr="00D607E6" w:rsidRDefault="00D607E6" w:rsidP="00D607E6"/>
    <w:p w:rsidR="00492738" w:rsidRPr="000B102F" w:rsidRDefault="00B942F1" w:rsidP="0060263D">
      <w:pPr>
        <w:tabs>
          <w:tab w:val="left" w:pos="9072"/>
        </w:tabs>
        <w:autoSpaceDE w:val="0"/>
        <w:autoSpaceDN w:val="0"/>
        <w:adjustRightInd w:val="0"/>
        <w:ind w:right="4536"/>
        <w:jc w:val="both"/>
        <w:rPr>
          <w:b/>
        </w:rPr>
      </w:pPr>
      <w:r w:rsidRPr="000B102F">
        <w:rPr>
          <w:b/>
        </w:rPr>
        <w:t xml:space="preserve">О внесении изменений в Положение о муниципальном </w:t>
      </w:r>
      <w:r w:rsidR="00F6379B" w:rsidRPr="000B102F">
        <w:rPr>
          <w:b/>
        </w:rPr>
        <w:t xml:space="preserve">жилищном </w:t>
      </w:r>
      <w:r w:rsidRPr="000B102F">
        <w:rPr>
          <w:b/>
        </w:rPr>
        <w:t xml:space="preserve">контроле в городе </w:t>
      </w:r>
      <w:proofErr w:type="spellStart"/>
      <w:r w:rsidRPr="000B102F">
        <w:rPr>
          <w:b/>
        </w:rPr>
        <w:t>Покачи</w:t>
      </w:r>
      <w:proofErr w:type="spellEnd"/>
      <w:r w:rsidRPr="000B102F">
        <w:rPr>
          <w:b/>
        </w:rPr>
        <w:t xml:space="preserve">, утвержденное решением Думы города </w:t>
      </w:r>
      <w:proofErr w:type="spellStart"/>
      <w:r w:rsidRPr="000B102F">
        <w:rPr>
          <w:b/>
        </w:rPr>
        <w:t>Покачи</w:t>
      </w:r>
      <w:proofErr w:type="spellEnd"/>
      <w:r w:rsidRPr="000B102F">
        <w:rPr>
          <w:b/>
        </w:rPr>
        <w:t xml:space="preserve"> от 26.06.2025 №4</w:t>
      </w:r>
      <w:r w:rsidR="00F6379B" w:rsidRPr="000B102F">
        <w:rPr>
          <w:b/>
        </w:rPr>
        <w:t>5</w:t>
      </w:r>
      <w:r w:rsidR="00464F6E" w:rsidRPr="000B102F">
        <w:rPr>
          <w:b/>
        </w:rPr>
        <w:t xml:space="preserve"> </w:t>
      </w:r>
    </w:p>
    <w:p w:rsidR="00D607E6" w:rsidRPr="00ED58C7" w:rsidRDefault="00D607E6" w:rsidP="00877B92">
      <w:pPr>
        <w:jc w:val="both"/>
        <w:rPr>
          <w:b/>
          <w:sz w:val="28"/>
          <w:szCs w:val="28"/>
        </w:rPr>
      </w:pPr>
    </w:p>
    <w:p w:rsidR="00C16A88" w:rsidRPr="00ED58C7" w:rsidRDefault="00C16A88" w:rsidP="00877B92">
      <w:pPr>
        <w:jc w:val="both"/>
        <w:rPr>
          <w:b/>
          <w:sz w:val="28"/>
          <w:szCs w:val="28"/>
        </w:rPr>
      </w:pPr>
    </w:p>
    <w:p w:rsidR="00B40C6D" w:rsidRPr="000B102F" w:rsidRDefault="00B22380" w:rsidP="00B40C6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0B102F">
        <w:rPr>
          <w:rFonts w:ascii="Times New Roman" w:hAnsi="Times New Roman"/>
          <w:sz w:val="24"/>
          <w:szCs w:val="24"/>
        </w:rPr>
        <w:t xml:space="preserve">Рассмотрев проект </w:t>
      </w:r>
      <w:r w:rsidR="001431A6" w:rsidRPr="000B102F">
        <w:rPr>
          <w:rFonts w:ascii="Times New Roman" w:hAnsi="Times New Roman"/>
          <w:sz w:val="24"/>
          <w:szCs w:val="24"/>
        </w:rPr>
        <w:t>р</w:t>
      </w:r>
      <w:r w:rsidRPr="000B102F">
        <w:rPr>
          <w:rFonts w:ascii="Times New Roman" w:hAnsi="Times New Roman"/>
          <w:sz w:val="24"/>
          <w:szCs w:val="24"/>
        </w:rPr>
        <w:t xml:space="preserve">ешения Думы города Покачи </w:t>
      </w:r>
      <w:r w:rsidR="00B942F1" w:rsidRPr="000B102F">
        <w:rPr>
          <w:rFonts w:ascii="Times New Roman" w:hAnsi="Times New Roman"/>
          <w:sz w:val="24"/>
          <w:szCs w:val="24"/>
        </w:rPr>
        <w:t xml:space="preserve">«О внесении изменений в Положение о муниципальном </w:t>
      </w:r>
      <w:r w:rsidR="00F6379B" w:rsidRPr="000B102F">
        <w:rPr>
          <w:rFonts w:ascii="Times New Roman" w:hAnsi="Times New Roman"/>
          <w:sz w:val="24"/>
          <w:szCs w:val="24"/>
        </w:rPr>
        <w:t xml:space="preserve">жилищном </w:t>
      </w:r>
      <w:r w:rsidR="00B942F1" w:rsidRPr="000B102F">
        <w:rPr>
          <w:rFonts w:ascii="Times New Roman" w:hAnsi="Times New Roman"/>
          <w:sz w:val="24"/>
          <w:szCs w:val="24"/>
        </w:rPr>
        <w:t xml:space="preserve">контроле в городе </w:t>
      </w:r>
      <w:proofErr w:type="spellStart"/>
      <w:r w:rsidR="00B942F1" w:rsidRPr="000B102F">
        <w:rPr>
          <w:rFonts w:ascii="Times New Roman" w:hAnsi="Times New Roman"/>
          <w:sz w:val="24"/>
          <w:szCs w:val="24"/>
        </w:rPr>
        <w:t>Покачи</w:t>
      </w:r>
      <w:proofErr w:type="spellEnd"/>
      <w:r w:rsidR="00B942F1" w:rsidRPr="000B102F">
        <w:rPr>
          <w:rFonts w:ascii="Times New Roman" w:hAnsi="Times New Roman"/>
          <w:sz w:val="24"/>
          <w:szCs w:val="24"/>
        </w:rPr>
        <w:t xml:space="preserve">, утвержденное решением Думы города </w:t>
      </w:r>
      <w:proofErr w:type="spellStart"/>
      <w:r w:rsidR="00B942F1" w:rsidRPr="000B102F">
        <w:rPr>
          <w:rFonts w:ascii="Times New Roman" w:hAnsi="Times New Roman"/>
          <w:sz w:val="24"/>
          <w:szCs w:val="24"/>
        </w:rPr>
        <w:t>Покачи</w:t>
      </w:r>
      <w:proofErr w:type="spellEnd"/>
      <w:r w:rsidR="00B942F1" w:rsidRPr="000B102F">
        <w:rPr>
          <w:rFonts w:ascii="Times New Roman" w:hAnsi="Times New Roman"/>
          <w:sz w:val="24"/>
          <w:szCs w:val="24"/>
        </w:rPr>
        <w:t xml:space="preserve"> от 26.06.2025 №4</w:t>
      </w:r>
      <w:r w:rsidR="00F6379B" w:rsidRPr="000B102F">
        <w:rPr>
          <w:rFonts w:ascii="Times New Roman" w:hAnsi="Times New Roman"/>
          <w:sz w:val="24"/>
          <w:szCs w:val="24"/>
        </w:rPr>
        <w:t>5</w:t>
      </w:r>
      <w:r w:rsidR="00B942F1" w:rsidRPr="000B102F">
        <w:rPr>
          <w:rFonts w:ascii="Times New Roman" w:hAnsi="Times New Roman"/>
          <w:sz w:val="24"/>
          <w:szCs w:val="24"/>
        </w:rPr>
        <w:t>»</w:t>
      </w:r>
      <w:r w:rsidRPr="000B102F">
        <w:rPr>
          <w:rFonts w:ascii="Times New Roman" w:hAnsi="Times New Roman"/>
          <w:sz w:val="24"/>
          <w:szCs w:val="24"/>
        </w:rPr>
        <w:t>,</w:t>
      </w:r>
      <w:r w:rsidRPr="000B102F">
        <w:rPr>
          <w:sz w:val="24"/>
          <w:szCs w:val="24"/>
        </w:rPr>
        <w:t xml:space="preserve"> </w:t>
      </w:r>
      <w:r w:rsidR="00E63C66" w:rsidRPr="000B102F">
        <w:rPr>
          <w:rFonts w:ascii="Times New Roman" w:hAnsi="Times New Roman"/>
          <w:sz w:val="24"/>
          <w:szCs w:val="24"/>
        </w:rPr>
        <w:t>в соответствии с</w:t>
      </w:r>
      <w:r w:rsidR="00464F6E" w:rsidRPr="000B102F">
        <w:rPr>
          <w:sz w:val="24"/>
          <w:szCs w:val="24"/>
        </w:rPr>
        <w:t xml:space="preserve"> </w:t>
      </w:r>
      <w:r w:rsidR="000B102F">
        <w:rPr>
          <w:sz w:val="24"/>
          <w:szCs w:val="24"/>
        </w:rPr>
        <w:t>п</w:t>
      </w:r>
      <w:r w:rsidR="00464F6E" w:rsidRPr="000B102F">
        <w:rPr>
          <w:rFonts w:ascii="Times New Roman" w:hAnsi="Times New Roman"/>
          <w:sz w:val="24"/>
          <w:szCs w:val="24"/>
        </w:rPr>
        <w:t>остановлением Правительства Р</w:t>
      </w:r>
      <w:r w:rsidR="00AE3201" w:rsidRPr="000B102F">
        <w:rPr>
          <w:rFonts w:ascii="Times New Roman" w:hAnsi="Times New Roman"/>
          <w:sz w:val="24"/>
          <w:szCs w:val="24"/>
        </w:rPr>
        <w:t xml:space="preserve">оссийской </w:t>
      </w:r>
      <w:r w:rsidR="00464F6E" w:rsidRPr="000B102F">
        <w:rPr>
          <w:rFonts w:ascii="Times New Roman" w:hAnsi="Times New Roman"/>
          <w:sz w:val="24"/>
          <w:szCs w:val="24"/>
        </w:rPr>
        <w:t>Ф</w:t>
      </w:r>
      <w:r w:rsidR="00AE3201" w:rsidRPr="000B102F">
        <w:rPr>
          <w:rFonts w:ascii="Times New Roman" w:hAnsi="Times New Roman"/>
          <w:sz w:val="24"/>
          <w:szCs w:val="24"/>
        </w:rPr>
        <w:t>едерации</w:t>
      </w:r>
      <w:r w:rsidR="00464F6E" w:rsidRPr="000B102F">
        <w:rPr>
          <w:rFonts w:ascii="Times New Roman" w:hAnsi="Times New Roman"/>
          <w:sz w:val="24"/>
          <w:szCs w:val="24"/>
        </w:rPr>
        <w:t xml:space="preserve"> от 01.10.2025 №1511 «О периодичности проведения обязательных профилактических визитов в рамках государственного контроля (надзора), муниципального контроля»</w:t>
      </w:r>
      <w:r w:rsidR="00ED58C7" w:rsidRPr="000B102F">
        <w:rPr>
          <w:rFonts w:ascii="Times New Roman" w:hAnsi="Times New Roman"/>
          <w:sz w:val="24"/>
          <w:szCs w:val="24"/>
        </w:rPr>
        <w:t>, Приказом Минстроя России от 20.05.2025 №301/</w:t>
      </w:r>
      <w:proofErr w:type="spellStart"/>
      <w:proofErr w:type="gramStart"/>
      <w:r w:rsidR="00ED58C7" w:rsidRPr="000B102F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="00ED58C7" w:rsidRPr="000B102F">
        <w:rPr>
          <w:rFonts w:ascii="Times New Roman" w:hAnsi="Times New Roman"/>
          <w:sz w:val="24"/>
          <w:szCs w:val="24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E63C66" w:rsidRPr="000B102F">
        <w:rPr>
          <w:rFonts w:ascii="Times New Roman" w:hAnsi="Times New Roman"/>
          <w:sz w:val="24"/>
          <w:szCs w:val="24"/>
        </w:rPr>
        <w:t>, руководствуясь частью 2 статьи 19 Устава города Покачи</w:t>
      </w:r>
      <w:r w:rsidRPr="000B102F">
        <w:rPr>
          <w:rFonts w:ascii="Times New Roman" w:hAnsi="Times New Roman"/>
          <w:sz w:val="24"/>
          <w:szCs w:val="24"/>
        </w:rPr>
        <w:t>,</w:t>
      </w:r>
      <w:r w:rsidR="00877B92" w:rsidRPr="000B102F">
        <w:rPr>
          <w:rFonts w:ascii="Times New Roman" w:hAnsi="Times New Roman"/>
          <w:sz w:val="24"/>
          <w:szCs w:val="24"/>
        </w:rPr>
        <w:t xml:space="preserve"> </w:t>
      </w:r>
      <w:r w:rsidR="001431A6" w:rsidRPr="000B102F">
        <w:rPr>
          <w:rFonts w:ascii="Times New Roman" w:hAnsi="Times New Roman"/>
          <w:sz w:val="24"/>
          <w:szCs w:val="24"/>
        </w:rPr>
        <w:t>Дума города Покачи</w:t>
      </w:r>
    </w:p>
    <w:p w:rsidR="00B82EFD" w:rsidRPr="000B102F" w:rsidRDefault="00B82EFD" w:rsidP="00B40C6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B92" w:rsidRPr="000B102F" w:rsidRDefault="00877B92" w:rsidP="00B40C6D">
      <w:pPr>
        <w:ind w:firstLine="709"/>
        <w:jc w:val="center"/>
        <w:rPr>
          <w:b/>
        </w:rPr>
      </w:pPr>
      <w:r w:rsidRPr="000B102F">
        <w:rPr>
          <w:b/>
        </w:rPr>
        <w:t>РЕШИЛА:</w:t>
      </w:r>
    </w:p>
    <w:p w:rsidR="00877B92" w:rsidRPr="000B102F" w:rsidRDefault="00877B92" w:rsidP="00B40C6D">
      <w:pPr>
        <w:ind w:firstLine="709"/>
        <w:jc w:val="both"/>
      </w:pPr>
    </w:p>
    <w:p w:rsidR="00724EE9" w:rsidRPr="000B102F" w:rsidRDefault="00E63C66" w:rsidP="004446F3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0B102F">
        <w:rPr>
          <w:b w:val="0"/>
          <w:sz w:val="24"/>
          <w:szCs w:val="24"/>
        </w:rPr>
        <w:t>1</w:t>
      </w:r>
      <w:r w:rsidR="004446F3" w:rsidRPr="000B102F">
        <w:rPr>
          <w:b w:val="0"/>
          <w:sz w:val="24"/>
          <w:szCs w:val="24"/>
        </w:rPr>
        <w:t>.</w:t>
      </w:r>
      <w:r w:rsidR="00FF0C38" w:rsidRPr="000B102F">
        <w:rPr>
          <w:sz w:val="24"/>
          <w:szCs w:val="24"/>
        </w:rPr>
        <w:t xml:space="preserve"> </w:t>
      </w:r>
      <w:r w:rsidR="00FF0C38" w:rsidRPr="000B102F">
        <w:rPr>
          <w:b w:val="0"/>
          <w:sz w:val="24"/>
          <w:szCs w:val="24"/>
        </w:rPr>
        <w:t>Внести в</w:t>
      </w:r>
      <w:r w:rsidR="000F0E86" w:rsidRPr="000B102F">
        <w:rPr>
          <w:b w:val="0"/>
          <w:sz w:val="24"/>
          <w:szCs w:val="24"/>
        </w:rPr>
        <w:t xml:space="preserve"> </w:t>
      </w:r>
      <w:r w:rsidR="00B942F1" w:rsidRPr="000B102F">
        <w:rPr>
          <w:b w:val="0"/>
          <w:sz w:val="24"/>
          <w:szCs w:val="24"/>
        </w:rPr>
        <w:t xml:space="preserve">Положение о муниципальном </w:t>
      </w:r>
      <w:r w:rsidR="00F6379B" w:rsidRPr="000B102F">
        <w:rPr>
          <w:b w:val="0"/>
          <w:sz w:val="24"/>
          <w:szCs w:val="24"/>
        </w:rPr>
        <w:t xml:space="preserve">жилищном </w:t>
      </w:r>
      <w:r w:rsidR="00B942F1" w:rsidRPr="000B102F">
        <w:rPr>
          <w:b w:val="0"/>
          <w:sz w:val="24"/>
          <w:szCs w:val="24"/>
        </w:rPr>
        <w:t xml:space="preserve">контроле в городе </w:t>
      </w:r>
      <w:proofErr w:type="spellStart"/>
      <w:r w:rsidR="00B942F1" w:rsidRPr="000B102F">
        <w:rPr>
          <w:b w:val="0"/>
          <w:sz w:val="24"/>
          <w:szCs w:val="24"/>
        </w:rPr>
        <w:t>Покачи</w:t>
      </w:r>
      <w:proofErr w:type="spellEnd"/>
      <w:r w:rsidR="00B942F1" w:rsidRPr="000B102F">
        <w:rPr>
          <w:b w:val="0"/>
          <w:sz w:val="24"/>
          <w:szCs w:val="24"/>
        </w:rPr>
        <w:t xml:space="preserve">, утвержденное решением Думы города </w:t>
      </w:r>
      <w:proofErr w:type="spellStart"/>
      <w:r w:rsidR="00B942F1" w:rsidRPr="000B102F">
        <w:rPr>
          <w:b w:val="0"/>
          <w:sz w:val="24"/>
          <w:szCs w:val="24"/>
        </w:rPr>
        <w:t>Покачи</w:t>
      </w:r>
      <w:proofErr w:type="spellEnd"/>
      <w:r w:rsidR="00B942F1" w:rsidRPr="000B102F">
        <w:rPr>
          <w:b w:val="0"/>
          <w:sz w:val="24"/>
          <w:szCs w:val="24"/>
        </w:rPr>
        <w:t xml:space="preserve"> от 26.06.2025 №4</w:t>
      </w:r>
      <w:r w:rsidR="00F6379B" w:rsidRPr="000B102F">
        <w:rPr>
          <w:b w:val="0"/>
          <w:sz w:val="24"/>
          <w:szCs w:val="24"/>
        </w:rPr>
        <w:t>5</w:t>
      </w:r>
      <w:r w:rsidR="00B942F1" w:rsidRPr="000B102F">
        <w:rPr>
          <w:b w:val="0"/>
          <w:sz w:val="24"/>
          <w:szCs w:val="24"/>
        </w:rPr>
        <w:t xml:space="preserve"> </w:t>
      </w:r>
      <w:r w:rsidR="00724EE9" w:rsidRPr="000B102F">
        <w:rPr>
          <w:b w:val="0"/>
          <w:sz w:val="24"/>
          <w:szCs w:val="24"/>
        </w:rPr>
        <w:t>(</w:t>
      </w:r>
      <w:r w:rsidR="00464F6E" w:rsidRPr="000B102F">
        <w:rPr>
          <w:b w:val="0"/>
          <w:sz w:val="24"/>
          <w:szCs w:val="24"/>
        </w:rPr>
        <w:t>сетевое издание «</w:t>
      </w:r>
      <w:proofErr w:type="spellStart"/>
      <w:r w:rsidR="00464F6E" w:rsidRPr="000B102F">
        <w:rPr>
          <w:b w:val="0"/>
          <w:sz w:val="24"/>
          <w:szCs w:val="24"/>
        </w:rPr>
        <w:t>ПокачиИнформ</w:t>
      </w:r>
      <w:proofErr w:type="spellEnd"/>
      <w:r w:rsidR="00464F6E" w:rsidRPr="000B102F">
        <w:rPr>
          <w:b w:val="0"/>
          <w:sz w:val="24"/>
          <w:szCs w:val="24"/>
        </w:rPr>
        <w:t xml:space="preserve">» </w:t>
      </w:r>
      <w:r w:rsidR="00724EE9" w:rsidRPr="000B102F">
        <w:rPr>
          <w:b w:val="0"/>
          <w:sz w:val="24"/>
          <w:szCs w:val="24"/>
        </w:rPr>
        <w:t xml:space="preserve">от </w:t>
      </w:r>
      <w:r w:rsidR="00464F6E" w:rsidRPr="000B102F">
        <w:rPr>
          <w:b w:val="0"/>
          <w:sz w:val="24"/>
          <w:szCs w:val="24"/>
        </w:rPr>
        <w:t>27</w:t>
      </w:r>
      <w:r w:rsidR="00724EE9" w:rsidRPr="000B102F">
        <w:rPr>
          <w:b w:val="0"/>
          <w:sz w:val="24"/>
          <w:szCs w:val="24"/>
        </w:rPr>
        <w:t>.</w:t>
      </w:r>
      <w:r w:rsidR="00464F6E" w:rsidRPr="000B102F">
        <w:rPr>
          <w:b w:val="0"/>
          <w:sz w:val="24"/>
          <w:szCs w:val="24"/>
        </w:rPr>
        <w:t>06</w:t>
      </w:r>
      <w:r w:rsidR="00724EE9" w:rsidRPr="000B102F">
        <w:rPr>
          <w:b w:val="0"/>
          <w:sz w:val="24"/>
          <w:szCs w:val="24"/>
        </w:rPr>
        <w:t>.</w:t>
      </w:r>
      <w:r w:rsidR="00464F6E" w:rsidRPr="000B102F">
        <w:rPr>
          <w:b w:val="0"/>
          <w:sz w:val="24"/>
          <w:szCs w:val="24"/>
        </w:rPr>
        <w:t>2025</w:t>
      </w:r>
      <w:r w:rsidR="00B8177C" w:rsidRPr="000B102F">
        <w:rPr>
          <w:b w:val="0"/>
          <w:sz w:val="24"/>
          <w:szCs w:val="24"/>
        </w:rPr>
        <w:t>)</w:t>
      </w:r>
      <w:r w:rsidR="007F33F0" w:rsidRPr="000B102F">
        <w:rPr>
          <w:b w:val="0"/>
          <w:sz w:val="24"/>
          <w:szCs w:val="24"/>
        </w:rPr>
        <w:t xml:space="preserve"> </w:t>
      </w:r>
      <w:r w:rsidR="002F3B4C" w:rsidRPr="000B102F">
        <w:rPr>
          <w:b w:val="0"/>
          <w:sz w:val="24"/>
          <w:szCs w:val="24"/>
        </w:rPr>
        <w:t>(</w:t>
      </w:r>
      <w:r w:rsidR="00B942F1" w:rsidRPr="000B102F">
        <w:rPr>
          <w:b w:val="0"/>
          <w:sz w:val="24"/>
          <w:szCs w:val="24"/>
        </w:rPr>
        <w:t>д</w:t>
      </w:r>
      <w:r w:rsidR="002F3B4C" w:rsidRPr="000B102F">
        <w:rPr>
          <w:b w:val="0"/>
          <w:sz w:val="24"/>
          <w:szCs w:val="24"/>
        </w:rPr>
        <w:t xml:space="preserve">алее – </w:t>
      </w:r>
      <w:r w:rsidR="00A61605" w:rsidRPr="000B102F">
        <w:rPr>
          <w:b w:val="0"/>
          <w:sz w:val="24"/>
          <w:szCs w:val="24"/>
        </w:rPr>
        <w:t>Положение</w:t>
      </w:r>
      <w:r w:rsidR="002F3B4C" w:rsidRPr="000B102F">
        <w:rPr>
          <w:b w:val="0"/>
          <w:sz w:val="24"/>
          <w:szCs w:val="24"/>
        </w:rPr>
        <w:t xml:space="preserve">), </w:t>
      </w:r>
      <w:r w:rsidR="00724EE9" w:rsidRPr="000B102F">
        <w:rPr>
          <w:b w:val="0"/>
          <w:sz w:val="24"/>
          <w:szCs w:val="24"/>
        </w:rPr>
        <w:t>следующ</w:t>
      </w:r>
      <w:r w:rsidR="00464F6E" w:rsidRPr="000B102F">
        <w:rPr>
          <w:b w:val="0"/>
          <w:sz w:val="24"/>
          <w:szCs w:val="24"/>
        </w:rPr>
        <w:t>е</w:t>
      </w:r>
      <w:r w:rsidR="00D31CAE" w:rsidRPr="000B102F">
        <w:rPr>
          <w:b w:val="0"/>
          <w:sz w:val="24"/>
          <w:szCs w:val="24"/>
        </w:rPr>
        <w:t>е изменени</w:t>
      </w:r>
      <w:r w:rsidR="00464F6E" w:rsidRPr="000B102F">
        <w:rPr>
          <w:b w:val="0"/>
          <w:sz w:val="24"/>
          <w:szCs w:val="24"/>
        </w:rPr>
        <w:t>е</w:t>
      </w:r>
      <w:r w:rsidR="00724EE9" w:rsidRPr="000B102F">
        <w:rPr>
          <w:b w:val="0"/>
          <w:sz w:val="24"/>
          <w:szCs w:val="24"/>
        </w:rPr>
        <w:t>:</w:t>
      </w:r>
    </w:p>
    <w:p w:rsidR="00FD4F45" w:rsidRPr="000B102F" w:rsidRDefault="00C8244D" w:rsidP="00464F6E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0B102F">
        <w:rPr>
          <w:b w:val="0"/>
          <w:sz w:val="24"/>
          <w:szCs w:val="24"/>
        </w:rPr>
        <w:t xml:space="preserve">1) </w:t>
      </w:r>
      <w:r w:rsidR="00464F6E" w:rsidRPr="000B102F">
        <w:rPr>
          <w:b w:val="0"/>
          <w:sz w:val="24"/>
          <w:szCs w:val="24"/>
        </w:rPr>
        <w:t xml:space="preserve">пункт 2 части 22 </w:t>
      </w:r>
      <w:r w:rsidR="00B8177C" w:rsidRPr="000B102F">
        <w:rPr>
          <w:b w:val="0"/>
          <w:sz w:val="24"/>
          <w:szCs w:val="24"/>
        </w:rPr>
        <w:t xml:space="preserve">статьи </w:t>
      </w:r>
      <w:r w:rsidR="00464F6E" w:rsidRPr="000B102F">
        <w:rPr>
          <w:b w:val="0"/>
          <w:sz w:val="24"/>
          <w:szCs w:val="24"/>
        </w:rPr>
        <w:t xml:space="preserve">3 </w:t>
      </w:r>
      <w:r w:rsidR="00B8177C" w:rsidRPr="000B102F">
        <w:rPr>
          <w:b w:val="0"/>
          <w:sz w:val="24"/>
          <w:szCs w:val="24"/>
        </w:rPr>
        <w:t xml:space="preserve">Положения </w:t>
      </w:r>
      <w:r w:rsidR="000B102F">
        <w:rPr>
          <w:b w:val="0"/>
          <w:sz w:val="24"/>
          <w:szCs w:val="24"/>
        </w:rPr>
        <w:t>признать утратившим силу</w:t>
      </w:r>
      <w:r w:rsidR="00FD4F45" w:rsidRPr="000B102F">
        <w:rPr>
          <w:b w:val="0"/>
          <w:sz w:val="24"/>
          <w:szCs w:val="24"/>
        </w:rPr>
        <w:t>;</w:t>
      </w:r>
    </w:p>
    <w:p w:rsidR="00F93D03" w:rsidRPr="000B102F" w:rsidRDefault="00FD4F45" w:rsidP="00464F6E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0B102F">
        <w:rPr>
          <w:b w:val="0"/>
          <w:sz w:val="24"/>
          <w:szCs w:val="24"/>
        </w:rPr>
        <w:t>2) приложение</w:t>
      </w:r>
      <w:r w:rsidR="000B102F">
        <w:rPr>
          <w:b w:val="0"/>
          <w:sz w:val="24"/>
          <w:szCs w:val="24"/>
        </w:rPr>
        <w:t xml:space="preserve"> 2</w:t>
      </w:r>
      <w:r w:rsidRPr="000B102F">
        <w:rPr>
          <w:b w:val="0"/>
          <w:sz w:val="24"/>
          <w:szCs w:val="24"/>
        </w:rPr>
        <w:t xml:space="preserve"> «Индикаторы риска нарушения обязательных требований</w:t>
      </w:r>
      <w:r w:rsidR="00ED58C7" w:rsidRPr="000B102F">
        <w:rPr>
          <w:b w:val="0"/>
          <w:sz w:val="24"/>
          <w:szCs w:val="24"/>
        </w:rPr>
        <w:t>,</w:t>
      </w:r>
      <w:r w:rsidRPr="000B102F">
        <w:rPr>
          <w:b w:val="0"/>
          <w:sz w:val="24"/>
          <w:szCs w:val="24"/>
        </w:rPr>
        <w:t xml:space="preserve"> </w:t>
      </w:r>
      <w:r w:rsidR="00ED58C7" w:rsidRPr="000B102F">
        <w:rPr>
          <w:b w:val="0"/>
          <w:sz w:val="24"/>
          <w:szCs w:val="24"/>
        </w:rPr>
        <w:t xml:space="preserve">применяемые как основание для проведения внеплановых контрольных мероприятий при осуществлении муниципального жилищного контроля в городе </w:t>
      </w:r>
      <w:proofErr w:type="spellStart"/>
      <w:r w:rsidR="00ED58C7" w:rsidRPr="000B102F">
        <w:rPr>
          <w:b w:val="0"/>
          <w:sz w:val="24"/>
          <w:szCs w:val="24"/>
        </w:rPr>
        <w:t>Покачи</w:t>
      </w:r>
      <w:proofErr w:type="spellEnd"/>
      <w:r w:rsidRPr="000B102F">
        <w:rPr>
          <w:b w:val="0"/>
          <w:sz w:val="24"/>
          <w:szCs w:val="24"/>
        </w:rPr>
        <w:t>» к Положению изложить в новой редакции согласно приложению к настоящему решению.</w:t>
      </w:r>
    </w:p>
    <w:p w:rsidR="006F0E68" w:rsidRPr="000B102F" w:rsidRDefault="0022417D" w:rsidP="006F0E6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102F">
        <w:rPr>
          <w:bCs/>
        </w:rPr>
        <w:t>2</w:t>
      </w:r>
      <w:r w:rsidR="006F0E68" w:rsidRPr="000B102F">
        <w:rPr>
          <w:bCs/>
        </w:rPr>
        <w:t>. Настоящее решение вступает в силу после его официального опубликования.</w:t>
      </w:r>
    </w:p>
    <w:p w:rsidR="006F0E68" w:rsidRPr="000B102F" w:rsidRDefault="0022417D" w:rsidP="00C27CB2">
      <w:pPr>
        <w:pStyle w:val="Default"/>
        <w:ind w:firstLine="709"/>
        <w:jc w:val="both"/>
        <w:rPr>
          <w:bCs/>
        </w:rPr>
      </w:pPr>
      <w:r w:rsidRPr="000B102F">
        <w:rPr>
          <w:bCs/>
        </w:rPr>
        <w:t>3</w:t>
      </w:r>
      <w:r w:rsidR="006F0E68" w:rsidRPr="000B102F">
        <w:rPr>
          <w:bCs/>
        </w:rPr>
        <w:t xml:space="preserve">. Опубликовать настоящее решение в </w:t>
      </w:r>
      <w:r w:rsidR="00F95CC2" w:rsidRPr="000B102F">
        <w:rPr>
          <w:bCs/>
        </w:rPr>
        <w:t>сетевом издании «</w:t>
      </w:r>
      <w:proofErr w:type="spellStart"/>
      <w:r w:rsidR="00F95CC2" w:rsidRPr="000B102F">
        <w:rPr>
          <w:bCs/>
        </w:rPr>
        <w:t>ПокачиИнформ</w:t>
      </w:r>
      <w:proofErr w:type="spellEnd"/>
      <w:r w:rsidR="00F95CC2" w:rsidRPr="000B102F">
        <w:rPr>
          <w:bCs/>
        </w:rPr>
        <w:t>» (</w:t>
      </w:r>
      <w:r w:rsidR="00F95CC2" w:rsidRPr="000B102F">
        <w:t>http://vgazetepv.ru/)</w:t>
      </w:r>
      <w:r w:rsidR="006F0E68" w:rsidRPr="000B102F">
        <w:rPr>
          <w:bCs/>
        </w:rPr>
        <w:t>.</w:t>
      </w:r>
    </w:p>
    <w:p w:rsidR="00B82EFD" w:rsidRPr="000B102F" w:rsidRDefault="0022417D" w:rsidP="006F0E6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102F">
        <w:rPr>
          <w:bCs/>
        </w:rPr>
        <w:t>4</w:t>
      </w:r>
      <w:r w:rsidR="006F0E68" w:rsidRPr="000B102F">
        <w:rPr>
          <w:bCs/>
        </w:rPr>
        <w:t xml:space="preserve">. </w:t>
      </w:r>
      <w:proofErr w:type="gramStart"/>
      <w:r w:rsidR="006F0E68" w:rsidRPr="000B102F">
        <w:rPr>
          <w:bCs/>
        </w:rPr>
        <w:t>Контроль за</w:t>
      </w:r>
      <w:proofErr w:type="gramEnd"/>
      <w:r w:rsidR="006F0E68" w:rsidRPr="000B102F">
        <w:rPr>
          <w:bCs/>
        </w:rPr>
        <w:t xml:space="preserve"> выполнением решения возложить на постоянную комиссию Думы города Покачи </w:t>
      </w:r>
      <w:r w:rsidR="00464F6E" w:rsidRPr="000B102F">
        <w:rPr>
          <w:bCs/>
        </w:rPr>
        <w:t xml:space="preserve">восьмого </w:t>
      </w:r>
      <w:r w:rsidR="006F0E68" w:rsidRPr="000B102F">
        <w:rPr>
          <w:bCs/>
        </w:rPr>
        <w:t xml:space="preserve">созыва по бюджету, налогам, финансовым вопросам и соблюдению законности (председатель </w:t>
      </w:r>
      <w:proofErr w:type="spellStart"/>
      <w:r w:rsidR="00464F6E" w:rsidRPr="000B102F">
        <w:rPr>
          <w:bCs/>
        </w:rPr>
        <w:t>Баязов</w:t>
      </w:r>
      <w:proofErr w:type="spellEnd"/>
      <w:r w:rsidR="00464F6E" w:rsidRPr="000B102F">
        <w:rPr>
          <w:bCs/>
        </w:rPr>
        <w:t xml:space="preserve"> Д.Ю.</w:t>
      </w:r>
      <w:r w:rsidR="006F0E68" w:rsidRPr="000B102F">
        <w:rPr>
          <w:bCs/>
        </w:rPr>
        <w:t>).</w:t>
      </w:r>
    </w:p>
    <w:p w:rsidR="00C44506" w:rsidRDefault="00C44506" w:rsidP="006F0E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D58C7" w:rsidRPr="00ED58C7" w:rsidRDefault="00ED58C7" w:rsidP="006F0E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77B92" w:rsidRPr="00ED58C7" w:rsidRDefault="00877B92" w:rsidP="00B40C6D">
      <w:pPr>
        <w:autoSpaceDE w:val="0"/>
        <w:jc w:val="both"/>
        <w:rPr>
          <w:sz w:val="28"/>
          <w:szCs w:val="28"/>
        </w:rPr>
      </w:pPr>
    </w:p>
    <w:p w:rsidR="005E1528" w:rsidRPr="00ED58C7" w:rsidDel="00464F6E" w:rsidRDefault="005E1528" w:rsidP="00B40C6D">
      <w:pPr>
        <w:autoSpaceDE w:val="0"/>
        <w:jc w:val="both"/>
        <w:rPr>
          <w:del w:id="0" w:author="Сабирова Анжела Валериевна" w:date="2025-11-25T10:58:00Z"/>
          <w:b/>
          <w:sz w:val="28"/>
          <w:szCs w:val="28"/>
        </w:rPr>
        <w:sectPr w:rsidR="005E1528" w:rsidRPr="00ED58C7" w:rsidDel="00464F6E" w:rsidSect="000B102F">
          <w:headerReference w:type="default" r:id="rId10"/>
          <w:headerReference w:type="first" r:id="rId11"/>
          <w:pgSz w:w="11906" w:h="16838"/>
          <w:pgMar w:top="284" w:right="567" w:bottom="284" w:left="1985" w:header="284" w:footer="709" w:gutter="0"/>
          <w:cols w:space="708"/>
          <w:titlePg/>
          <w:docGrid w:linePitch="360"/>
        </w:sectPr>
      </w:pPr>
    </w:p>
    <w:p w:rsidR="00464F6E" w:rsidRPr="000B102F" w:rsidRDefault="005C7851" w:rsidP="00464F6E">
      <w:pPr>
        <w:autoSpaceDE w:val="0"/>
        <w:jc w:val="both"/>
        <w:rPr>
          <w:b/>
        </w:rPr>
      </w:pPr>
      <w:r w:rsidRPr="000B102F">
        <w:rPr>
          <w:b/>
        </w:rPr>
        <w:lastRenderedPageBreak/>
        <w:t>Г</w:t>
      </w:r>
      <w:r w:rsidR="00D57EDD" w:rsidRPr="000B102F">
        <w:rPr>
          <w:b/>
        </w:rPr>
        <w:t>лав</w:t>
      </w:r>
      <w:r w:rsidRPr="000B102F">
        <w:rPr>
          <w:b/>
        </w:rPr>
        <w:t>а</w:t>
      </w:r>
      <w:r w:rsidR="00D57EDD" w:rsidRPr="000B102F">
        <w:rPr>
          <w:b/>
        </w:rPr>
        <w:t xml:space="preserve"> города </w:t>
      </w:r>
      <w:proofErr w:type="spellStart"/>
      <w:r w:rsidR="00D57EDD" w:rsidRPr="000B102F">
        <w:rPr>
          <w:b/>
        </w:rPr>
        <w:t>Покачи</w:t>
      </w:r>
      <w:proofErr w:type="spellEnd"/>
      <w:r w:rsidR="00464F6E" w:rsidRPr="000B102F">
        <w:rPr>
          <w:b/>
        </w:rPr>
        <w:t xml:space="preserve"> </w:t>
      </w:r>
    </w:p>
    <w:p w:rsidR="00464F6E" w:rsidRPr="000B102F" w:rsidRDefault="00464F6E" w:rsidP="00464F6E">
      <w:pPr>
        <w:autoSpaceDE w:val="0"/>
        <w:jc w:val="both"/>
        <w:rPr>
          <w:b/>
        </w:rPr>
      </w:pPr>
      <w:r w:rsidRPr="000B102F">
        <w:rPr>
          <w:b/>
        </w:rPr>
        <w:t xml:space="preserve">В.Л. </w:t>
      </w:r>
      <w:proofErr w:type="spellStart"/>
      <w:r w:rsidRPr="000B102F">
        <w:rPr>
          <w:b/>
        </w:rPr>
        <w:t>Таненков</w:t>
      </w:r>
      <w:proofErr w:type="spellEnd"/>
    </w:p>
    <w:p w:rsidR="00464F6E" w:rsidRPr="000B102F" w:rsidRDefault="00464F6E" w:rsidP="00464F6E">
      <w:pPr>
        <w:autoSpaceDE w:val="0"/>
        <w:jc w:val="both"/>
        <w:rPr>
          <w:b/>
        </w:rPr>
      </w:pPr>
      <w:r w:rsidRPr="000B102F">
        <w:rPr>
          <w:b/>
        </w:rPr>
        <w:t>______________________________</w:t>
      </w:r>
    </w:p>
    <w:p w:rsidR="00D57EDD" w:rsidRPr="000B102F" w:rsidRDefault="00D57EDD" w:rsidP="00D57EDD">
      <w:pPr>
        <w:autoSpaceDE w:val="0"/>
        <w:jc w:val="both"/>
        <w:rPr>
          <w:b/>
        </w:rPr>
      </w:pPr>
    </w:p>
    <w:p w:rsidR="00464F6E" w:rsidRPr="000B102F" w:rsidRDefault="00464F6E" w:rsidP="00464F6E">
      <w:pPr>
        <w:autoSpaceDE w:val="0"/>
        <w:jc w:val="both"/>
        <w:rPr>
          <w:b/>
        </w:rPr>
      </w:pPr>
      <w:r w:rsidRPr="000B102F">
        <w:rPr>
          <w:b/>
        </w:rPr>
        <w:lastRenderedPageBreak/>
        <w:t xml:space="preserve">Председатель Думы города </w:t>
      </w:r>
      <w:proofErr w:type="spellStart"/>
      <w:r w:rsidRPr="000B102F">
        <w:rPr>
          <w:b/>
        </w:rPr>
        <w:t>Покачи</w:t>
      </w:r>
      <w:proofErr w:type="spellEnd"/>
      <w:r w:rsidRPr="000B102F">
        <w:rPr>
          <w:b/>
        </w:rPr>
        <w:t xml:space="preserve"> </w:t>
      </w:r>
    </w:p>
    <w:p w:rsidR="00464F6E" w:rsidRPr="000B102F" w:rsidRDefault="00464F6E" w:rsidP="00464F6E">
      <w:pPr>
        <w:autoSpaceDE w:val="0"/>
        <w:jc w:val="both"/>
        <w:rPr>
          <w:b/>
        </w:rPr>
      </w:pPr>
      <w:r w:rsidRPr="000B102F">
        <w:rPr>
          <w:b/>
        </w:rPr>
        <w:t>А.В. Тимошенко</w:t>
      </w:r>
    </w:p>
    <w:p w:rsidR="00464F6E" w:rsidRPr="00FD4F45" w:rsidRDefault="00464F6E" w:rsidP="00464F6E">
      <w:pPr>
        <w:autoSpaceDE w:val="0"/>
        <w:jc w:val="both"/>
        <w:rPr>
          <w:b/>
          <w:sz w:val="25"/>
          <w:szCs w:val="25"/>
        </w:rPr>
      </w:pPr>
      <w:r w:rsidRPr="00ED58C7">
        <w:rPr>
          <w:b/>
          <w:sz w:val="28"/>
          <w:szCs w:val="28"/>
        </w:rPr>
        <w:t>______________________________</w:t>
      </w:r>
    </w:p>
    <w:p w:rsidR="005E1528" w:rsidRPr="00D9697E" w:rsidRDefault="005E1528" w:rsidP="00877B92">
      <w:pPr>
        <w:autoSpaceDE w:val="0"/>
        <w:jc w:val="both"/>
        <w:rPr>
          <w:sz w:val="28"/>
          <w:szCs w:val="28"/>
        </w:rPr>
        <w:sectPr w:rsidR="005E1528" w:rsidRPr="00D9697E" w:rsidSect="00464F6E">
          <w:type w:val="continuous"/>
          <w:pgSz w:w="11906" w:h="16838"/>
          <w:pgMar w:top="567" w:right="567" w:bottom="0" w:left="1985" w:header="284" w:footer="709" w:gutter="0"/>
          <w:cols w:num="2" w:space="282"/>
          <w:titlePg/>
          <w:docGrid w:linePitch="360"/>
        </w:sectPr>
      </w:pPr>
    </w:p>
    <w:p w:rsidR="000B102F" w:rsidRDefault="000B102F" w:rsidP="000B102F">
      <w:pPr>
        <w:widowControl w:val="0"/>
        <w:autoSpaceDE w:val="0"/>
        <w:autoSpaceDN w:val="0"/>
        <w:ind w:right="2064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877B92" w:rsidRPr="000A397C">
        <w:rPr>
          <w:sz w:val="20"/>
          <w:szCs w:val="20"/>
        </w:rPr>
        <w:t xml:space="preserve">ринято Думой города </w:t>
      </w:r>
      <w:proofErr w:type="spellStart"/>
      <w:r w:rsidR="00877B92" w:rsidRPr="000A397C">
        <w:rPr>
          <w:sz w:val="20"/>
          <w:szCs w:val="20"/>
        </w:rPr>
        <w:t>Покачи</w:t>
      </w:r>
      <w:proofErr w:type="spellEnd"/>
      <w:r w:rsidR="004446F3">
        <w:rPr>
          <w:sz w:val="20"/>
          <w:szCs w:val="20"/>
        </w:rPr>
        <w:t xml:space="preserve"> </w:t>
      </w:r>
    </w:p>
    <w:p w:rsidR="00341907" w:rsidRDefault="004446F3" w:rsidP="000B102F">
      <w:pPr>
        <w:widowControl w:val="0"/>
        <w:autoSpaceDE w:val="0"/>
        <w:autoSpaceDN w:val="0"/>
        <w:ind w:right="2064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</w:t>
      </w:r>
    </w:p>
    <w:p w:rsidR="00FD4F45" w:rsidRDefault="00FD4F45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</w:p>
    <w:p w:rsidR="00FD4F45" w:rsidRPr="003B1349" w:rsidRDefault="00FD4F45" w:rsidP="00FD4F45">
      <w:pPr>
        <w:autoSpaceDE w:val="0"/>
        <w:autoSpaceDN w:val="0"/>
        <w:adjustRightInd w:val="0"/>
        <w:ind w:left="5664"/>
        <w:jc w:val="right"/>
        <w:outlineLvl w:val="0"/>
        <w:rPr>
          <w:bCs/>
        </w:rPr>
      </w:pPr>
      <w:bookmarkStart w:id="1" w:name="_GoBack"/>
      <w:bookmarkEnd w:id="1"/>
      <w:r w:rsidRPr="003B1349">
        <w:rPr>
          <w:bCs/>
        </w:rPr>
        <w:t xml:space="preserve">Приложение </w:t>
      </w:r>
    </w:p>
    <w:p w:rsidR="00FD4F45" w:rsidRPr="003B1349" w:rsidRDefault="00FD4F45" w:rsidP="00FD4F45">
      <w:pPr>
        <w:autoSpaceDE w:val="0"/>
        <w:autoSpaceDN w:val="0"/>
        <w:adjustRightInd w:val="0"/>
        <w:ind w:left="5664"/>
        <w:jc w:val="right"/>
        <w:rPr>
          <w:bCs/>
        </w:rPr>
      </w:pPr>
      <w:r w:rsidRPr="003B1349">
        <w:rPr>
          <w:bCs/>
        </w:rPr>
        <w:t xml:space="preserve">к решению Думы города </w:t>
      </w:r>
      <w:proofErr w:type="spellStart"/>
      <w:r w:rsidRPr="003B1349">
        <w:rPr>
          <w:bCs/>
        </w:rPr>
        <w:t>Покачи</w:t>
      </w:r>
      <w:proofErr w:type="spellEnd"/>
    </w:p>
    <w:p w:rsidR="00FD4F45" w:rsidRPr="003B1349" w:rsidRDefault="00FD4F45" w:rsidP="00FD4F45">
      <w:pPr>
        <w:autoSpaceDE w:val="0"/>
        <w:autoSpaceDN w:val="0"/>
        <w:adjustRightInd w:val="0"/>
        <w:ind w:left="5664"/>
        <w:jc w:val="right"/>
        <w:rPr>
          <w:bCs/>
        </w:rPr>
      </w:pPr>
      <w:r w:rsidRPr="003B1349">
        <w:rPr>
          <w:bCs/>
        </w:rPr>
        <w:t>от _______________ № ________</w:t>
      </w:r>
    </w:p>
    <w:p w:rsidR="00FD4F45" w:rsidRPr="003B1349" w:rsidRDefault="00FD4F45" w:rsidP="00FD4F45">
      <w:pPr>
        <w:autoSpaceDE w:val="0"/>
        <w:autoSpaceDN w:val="0"/>
        <w:adjustRightInd w:val="0"/>
        <w:ind w:left="5664"/>
        <w:jc w:val="right"/>
        <w:rPr>
          <w:bCs/>
        </w:rPr>
      </w:pPr>
    </w:p>
    <w:p w:rsidR="00FD4F45" w:rsidRPr="003B1349" w:rsidRDefault="00FD4F45" w:rsidP="00FD4F45">
      <w:pPr>
        <w:jc w:val="right"/>
        <w:rPr>
          <w:b/>
          <w:bCs/>
          <w:sz w:val="28"/>
          <w:szCs w:val="28"/>
        </w:rPr>
      </w:pPr>
    </w:p>
    <w:p w:rsidR="00FD4F45" w:rsidRPr="00ED58C7" w:rsidRDefault="00FD4F45" w:rsidP="00FD4F45">
      <w:pPr>
        <w:jc w:val="center"/>
        <w:rPr>
          <w:b/>
          <w:bCs/>
          <w:sz w:val="28"/>
          <w:szCs w:val="28"/>
        </w:rPr>
      </w:pPr>
      <w:r w:rsidRPr="00ED58C7">
        <w:rPr>
          <w:b/>
          <w:bCs/>
          <w:sz w:val="28"/>
          <w:szCs w:val="28"/>
        </w:rPr>
        <w:t xml:space="preserve">Индикаторы риска </w:t>
      </w:r>
    </w:p>
    <w:p w:rsidR="00FD4F45" w:rsidRPr="00ED58C7" w:rsidRDefault="00FD4F45" w:rsidP="00FD4F45">
      <w:pPr>
        <w:jc w:val="center"/>
        <w:rPr>
          <w:b/>
          <w:bCs/>
          <w:sz w:val="28"/>
          <w:szCs w:val="28"/>
        </w:rPr>
      </w:pPr>
      <w:r w:rsidRPr="00ED58C7">
        <w:rPr>
          <w:b/>
          <w:bCs/>
          <w:sz w:val="28"/>
          <w:szCs w:val="28"/>
        </w:rPr>
        <w:t xml:space="preserve">нарушения обязательных требований, применяемые как основание для проведения внеплановых контрольных мероприятий при осуществлении муниципального жилищного контроля в городе </w:t>
      </w:r>
      <w:proofErr w:type="spellStart"/>
      <w:r w:rsidRPr="00ED58C7">
        <w:rPr>
          <w:b/>
          <w:bCs/>
          <w:sz w:val="28"/>
          <w:szCs w:val="28"/>
        </w:rPr>
        <w:t>Покачи</w:t>
      </w:r>
      <w:proofErr w:type="spellEnd"/>
    </w:p>
    <w:p w:rsidR="00FD4F45" w:rsidRPr="00ED58C7" w:rsidRDefault="00FD4F45" w:rsidP="00FD4F45">
      <w:pPr>
        <w:jc w:val="center"/>
        <w:rPr>
          <w:b/>
          <w:bCs/>
          <w:sz w:val="28"/>
          <w:szCs w:val="28"/>
        </w:rPr>
      </w:pPr>
    </w:p>
    <w:p w:rsidR="00FD4F45" w:rsidRPr="00ED58C7" w:rsidRDefault="00FD4F45" w:rsidP="00FD4F4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p w:rsidR="00FD4F45" w:rsidRPr="00ED58C7" w:rsidRDefault="00FD4F45" w:rsidP="00FD4F4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D58C7">
        <w:rPr>
          <w:rFonts w:eastAsia="Calibri"/>
          <w:sz w:val="28"/>
          <w:szCs w:val="28"/>
        </w:rPr>
        <w:t xml:space="preserve">1. </w:t>
      </w:r>
      <w:proofErr w:type="gramStart"/>
      <w:r w:rsidRPr="00ED58C7">
        <w:rPr>
          <w:rFonts w:eastAsia="Calibri"/>
          <w:sz w:val="28"/>
          <w:szCs w:val="28"/>
        </w:rPr>
        <w:t xml:space="preserve"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</w:t>
      </w:r>
      <w:r w:rsidRPr="00ED58C7">
        <w:rPr>
          <w:rFonts w:eastAsia="Calibri"/>
          <w:sz w:val="28"/>
          <w:szCs w:val="28"/>
        </w:rPr>
        <w:lastRenderedPageBreak/>
        <w:t>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 w:rsidRPr="00ED58C7">
        <w:rPr>
          <w:rFonts w:eastAsia="Calibri"/>
          <w:sz w:val="28"/>
          <w:szCs w:val="28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ED58C7">
        <w:rPr>
          <w:rFonts w:eastAsia="Calibri"/>
          <w:sz w:val="28"/>
          <w:szCs w:val="28"/>
        </w:rPr>
        <w:t>сумма</w:t>
      </w:r>
      <w:proofErr w:type="gramEnd"/>
      <w:r w:rsidRPr="00ED58C7">
        <w:rPr>
          <w:rFonts w:eastAsia="Calibri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FD4F45" w:rsidRPr="00ED58C7" w:rsidRDefault="00FD4F45" w:rsidP="00FD4F45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</w:rPr>
      </w:pPr>
      <w:r w:rsidRPr="00ED58C7">
        <w:rPr>
          <w:rFonts w:eastAsia="Calibri"/>
          <w:sz w:val="28"/>
          <w:szCs w:val="28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FD4F45" w:rsidRPr="00ED58C7" w:rsidRDefault="00FD4F45" w:rsidP="00FD4F45">
      <w:pPr>
        <w:widowControl w:val="0"/>
        <w:autoSpaceDE w:val="0"/>
        <w:autoSpaceDN w:val="0"/>
        <w:ind w:left="57" w:right="2064"/>
        <w:rPr>
          <w:sz w:val="28"/>
          <w:szCs w:val="28"/>
        </w:rPr>
      </w:pPr>
    </w:p>
    <w:p w:rsidR="00FD4F45" w:rsidRPr="00FD4F45" w:rsidRDefault="00FD4F45" w:rsidP="00FD4F45">
      <w:pPr>
        <w:widowControl w:val="0"/>
        <w:autoSpaceDE w:val="0"/>
        <w:autoSpaceDN w:val="0"/>
        <w:ind w:left="57" w:right="2064"/>
        <w:rPr>
          <w:sz w:val="25"/>
          <w:szCs w:val="25"/>
        </w:rPr>
      </w:pPr>
    </w:p>
    <w:p w:rsidR="00FD4F45" w:rsidRPr="00FD4F45" w:rsidRDefault="00FD4F45" w:rsidP="007F7788">
      <w:pPr>
        <w:widowControl w:val="0"/>
        <w:autoSpaceDE w:val="0"/>
        <w:autoSpaceDN w:val="0"/>
        <w:ind w:left="57" w:right="2064"/>
        <w:rPr>
          <w:sz w:val="25"/>
          <w:szCs w:val="25"/>
        </w:rPr>
      </w:pPr>
    </w:p>
    <w:sectPr w:rsidR="00FD4F45" w:rsidRPr="00FD4F45" w:rsidSect="000B102F">
      <w:type w:val="continuous"/>
      <w:pgSz w:w="11906" w:h="16838"/>
      <w:pgMar w:top="284" w:right="567" w:bottom="567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CD" w:rsidRDefault="00F038CD">
      <w:r>
        <w:separator/>
      </w:r>
    </w:p>
  </w:endnote>
  <w:endnote w:type="continuationSeparator" w:id="0">
    <w:p w:rsidR="00F038CD" w:rsidRDefault="00F0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CD" w:rsidRDefault="00F038CD">
      <w:r>
        <w:separator/>
      </w:r>
    </w:p>
  </w:footnote>
  <w:footnote w:type="continuationSeparator" w:id="0">
    <w:p w:rsidR="00F038CD" w:rsidRDefault="00F03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CD" w:rsidRDefault="00F038CD">
    <w:pPr>
      <w:pStyle w:val="a3"/>
      <w:jc w:val="center"/>
      <w:rPr>
        <w:noProof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0B102F">
      <w:rPr>
        <w:noProof/>
      </w:rPr>
      <w:t>2</w:t>
    </w:r>
    <w:r>
      <w:rPr>
        <w:noProof/>
      </w:rPr>
      <w:fldChar w:fldCharType="end"/>
    </w:r>
  </w:p>
  <w:p w:rsidR="00F038CD" w:rsidRPr="003706FF" w:rsidRDefault="00F038CD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CD" w:rsidRPr="00031185" w:rsidRDefault="00F038CD" w:rsidP="0072772D">
    <w:pPr>
      <w:pStyle w:val="a3"/>
      <w:jc w:val="right"/>
      <w:rPr>
        <w:i/>
      </w:rPr>
    </w:pPr>
    <w:r w:rsidRPr="00031185">
      <w:rPr>
        <w:i/>
      </w:rPr>
      <w:t>Проект решения Думы города Покачи</w:t>
    </w:r>
  </w:p>
  <w:p w:rsidR="00F038CD" w:rsidRDefault="00F038CD" w:rsidP="0072772D">
    <w:pPr>
      <w:pStyle w:val="a3"/>
      <w:jc w:val="right"/>
    </w:pPr>
    <w:r w:rsidRPr="00031185">
      <w:rPr>
        <w:i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2E6"/>
    <w:multiLevelType w:val="hybridMultilevel"/>
    <w:tmpl w:val="A9B291E4"/>
    <w:lvl w:ilvl="0" w:tplc="AD80AF1E">
      <w:start w:val="1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620B31"/>
    <w:multiLevelType w:val="hybridMultilevel"/>
    <w:tmpl w:val="0C4C1116"/>
    <w:lvl w:ilvl="0" w:tplc="41803A0E">
      <w:start w:val="3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A6EF3"/>
    <w:multiLevelType w:val="hybridMultilevel"/>
    <w:tmpl w:val="41D4BBCC"/>
    <w:lvl w:ilvl="0" w:tplc="259AE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5C2F80"/>
    <w:multiLevelType w:val="hybridMultilevel"/>
    <w:tmpl w:val="EDB25236"/>
    <w:lvl w:ilvl="0" w:tplc="60307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2"/>
    <w:rsid w:val="00004242"/>
    <w:rsid w:val="00031302"/>
    <w:rsid w:val="000421A3"/>
    <w:rsid w:val="00060497"/>
    <w:rsid w:val="00061352"/>
    <w:rsid w:val="0006294B"/>
    <w:rsid w:val="00071150"/>
    <w:rsid w:val="00080AFE"/>
    <w:rsid w:val="0008152E"/>
    <w:rsid w:val="00086FB5"/>
    <w:rsid w:val="00087064"/>
    <w:rsid w:val="00087815"/>
    <w:rsid w:val="000A397C"/>
    <w:rsid w:val="000B102F"/>
    <w:rsid w:val="000B2DBD"/>
    <w:rsid w:val="000B2E6C"/>
    <w:rsid w:val="000C03B5"/>
    <w:rsid w:val="000C4531"/>
    <w:rsid w:val="000D3B78"/>
    <w:rsid w:val="000D4168"/>
    <w:rsid w:val="000F0E86"/>
    <w:rsid w:val="000F1E60"/>
    <w:rsid w:val="00100C12"/>
    <w:rsid w:val="00120BB0"/>
    <w:rsid w:val="00124C9D"/>
    <w:rsid w:val="001273DF"/>
    <w:rsid w:val="00127877"/>
    <w:rsid w:val="00133530"/>
    <w:rsid w:val="0013427F"/>
    <w:rsid w:val="00135C0F"/>
    <w:rsid w:val="001431A6"/>
    <w:rsid w:val="00143456"/>
    <w:rsid w:val="0015262D"/>
    <w:rsid w:val="0016615F"/>
    <w:rsid w:val="00167021"/>
    <w:rsid w:val="001733CF"/>
    <w:rsid w:val="00187B4A"/>
    <w:rsid w:val="001901AB"/>
    <w:rsid w:val="001A7796"/>
    <w:rsid w:val="001B3E32"/>
    <w:rsid w:val="001B5438"/>
    <w:rsid w:val="001B74D4"/>
    <w:rsid w:val="001D324C"/>
    <w:rsid w:val="001D3EBF"/>
    <w:rsid w:val="001D55A7"/>
    <w:rsid w:val="001D7900"/>
    <w:rsid w:val="001E10EC"/>
    <w:rsid w:val="001F46D9"/>
    <w:rsid w:val="002014AA"/>
    <w:rsid w:val="002019D4"/>
    <w:rsid w:val="002178A7"/>
    <w:rsid w:val="00217B7B"/>
    <w:rsid w:val="0022417D"/>
    <w:rsid w:val="002321A5"/>
    <w:rsid w:val="0025122C"/>
    <w:rsid w:val="00253D3C"/>
    <w:rsid w:val="00257F7E"/>
    <w:rsid w:val="002673DC"/>
    <w:rsid w:val="002676CD"/>
    <w:rsid w:val="00273960"/>
    <w:rsid w:val="00275D27"/>
    <w:rsid w:val="00292A74"/>
    <w:rsid w:val="002930D3"/>
    <w:rsid w:val="0029342A"/>
    <w:rsid w:val="002939E9"/>
    <w:rsid w:val="002A11EB"/>
    <w:rsid w:val="002A1803"/>
    <w:rsid w:val="002B2512"/>
    <w:rsid w:val="002C1764"/>
    <w:rsid w:val="002D100D"/>
    <w:rsid w:val="002D2A14"/>
    <w:rsid w:val="002D58F7"/>
    <w:rsid w:val="002D78F4"/>
    <w:rsid w:val="002F1329"/>
    <w:rsid w:val="002F2ED3"/>
    <w:rsid w:val="002F3B4C"/>
    <w:rsid w:val="00303232"/>
    <w:rsid w:val="00304775"/>
    <w:rsid w:val="003127B3"/>
    <w:rsid w:val="00312CAC"/>
    <w:rsid w:val="00313C93"/>
    <w:rsid w:val="00316C11"/>
    <w:rsid w:val="00320432"/>
    <w:rsid w:val="00320FC9"/>
    <w:rsid w:val="00321228"/>
    <w:rsid w:val="003241A5"/>
    <w:rsid w:val="00333979"/>
    <w:rsid w:val="003352A2"/>
    <w:rsid w:val="00336F1F"/>
    <w:rsid w:val="0033787D"/>
    <w:rsid w:val="00341907"/>
    <w:rsid w:val="00355FF8"/>
    <w:rsid w:val="00357099"/>
    <w:rsid w:val="00357C0D"/>
    <w:rsid w:val="00362458"/>
    <w:rsid w:val="003706FF"/>
    <w:rsid w:val="0037427F"/>
    <w:rsid w:val="003A4946"/>
    <w:rsid w:val="003B0210"/>
    <w:rsid w:val="003B3516"/>
    <w:rsid w:val="003C0809"/>
    <w:rsid w:val="003D3580"/>
    <w:rsid w:val="003E3F95"/>
    <w:rsid w:val="0040227F"/>
    <w:rsid w:val="00407AFF"/>
    <w:rsid w:val="00410154"/>
    <w:rsid w:val="0041096E"/>
    <w:rsid w:val="00411D1C"/>
    <w:rsid w:val="00412850"/>
    <w:rsid w:val="004232BE"/>
    <w:rsid w:val="004251F5"/>
    <w:rsid w:val="0043280A"/>
    <w:rsid w:val="004446F3"/>
    <w:rsid w:val="0045454F"/>
    <w:rsid w:val="0046135E"/>
    <w:rsid w:val="00463752"/>
    <w:rsid w:val="00464F6E"/>
    <w:rsid w:val="00492738"/>
    <w:rsid w:val="004A755C"/>
    <w:rsid w:val="004A7CA7"/>
    <w:rsid w:val="004B2AAB"/>
    <w:rsid w:val="004C0946"/>
    <w:rsid w:val="004C28EC"/>
    <w:rsid w:val="004D41C9"/>
    <w:rsid w:val="004E11C0"/>
    <w:rsid w:val="004E1BC7"/>
    <w:rsid w:val="004E517E"/>
    <w:rsid w:val="004F1D49"/>
    <w:rsid w:val="004F3BB1"/>
    <w:rsid w:val="00502AB0"/>
    <w:rsid w:val="00517E85"/>
    <w:rsid w:val="005409AF"/>
    <w:rsid w:val="00553DFF"/>
    <w:rsid w:val="00556BF6"/>
    <w:rsid w:val="00581576"/>
    <w:rsid w:val="005926F2"/>
    <w:rsid w:val="005A2495"/>
    <w:rsid w:val="005A6EFF"/>
    <w:rsid w:val="005B3BE4"/>
    <w:rsid w:val="005B4DAC"/>
    <w:rsid w:val="005B692D"/>
    <w:rsid w:val="005B6B0C"/>
    <w:rsid w:val="005C26EB"/>
    <w:rsid w:val="005C2AA5"/>
    <w:rsid w:val="005C6D85"/>
    <w:rsid w:val="005C7851"/>
    <w:rsid w:val="005D1392"/>
    <w:rsid w:val="005D31B7"/>
    <w:rsid w:val="005D5955"/>
    <w:rsid w:val="005E1528"/>
    <w:rsid w:val="005E15FC"/>
    <w:rsid w:val="005E268C"/>
    <w:rsid w:val="005E5237"/>
    <w:rsid w:val="005E7256"/>
    <w:rsid w:val="005F4C4B"/>
    <w:rsid w:val="0060263D"/>
    <w:rsid w:val="006125D6"/>
    <w:rsid w:val="006134FF"/>
    <w:rsid w:val="00614640"/>
    <w:rsid w:val="00626F26"/>
    <w:rsid w:val="0063157F"/>
    <w:rsid w:val="00635353"/>
    <w:rsid w:val="006358B9"/>
    <w:rsid w:val="00643E61"/>
    <w:rsid w:val="006449BB"/>
    <w:rsid w:val="0064646B"/>
    <w:rsid w:val="0068189E"/>
    <w:rsid w:val="00682F8A"/>
    <w:rsid w:val="006839D4"/>
    <w:rsid w:val="0069443E"/>
    <w:rsid w:val="006B00BA"/>
    <w:rsid w:val="006B1933"/>
    <w:rsid w:val="006B40B9"/>
    <w:rsid w:val="006B4323"/>
    <w:rsid w:val="006B69B5"/>
    <w:rsid w:val="006B7FEA"/>
    <w:rsid w:val="006C519F"/>
    <w:rsid w:val="006C6440"/>
    <w:rsid w:val="006D042D"/>
    <w:rsid w:val="006D3D43"/>
    <w:rsid w:val="006D569C"/>
    <w:rsid w:val="006E15F6"/>
    <w:rsid w:val="006E2AD2"/>
    <w:rsid w:val="006E2BA0"/>
    <w:rsid w:val="006E33BF"/>
    <w:rsid w:val="006E49EA"/>
    <w:rsid w:val="006F0E68"/>
    <w:rsid w:val="007044D9"/>
    <w:rsid w:val="007126F4"/>
    <w:rsid w:val="00717E7F"/>
    <w:rsid w:val="00724EE9"/>
    <w:rsid w:val="0072772D"/>
    <w:rsid w:val="00730E0D"/>
    <w:rsid w:val="007440DA"/>
    <w:rsid w:val="0074553C"/>
    <w:rsid w:val="007543B2"/>
    <w:rsid w:val="00760374"/>
    <w:rsid w:val="007719E0"/>
    <w:rsid w:val="00785C2B"/>
    <w:rsid w:val="007879B6"/>
    <w:rsid w:val="007934CB"/>
    <w:rsid w:val="007B4B6D"/>
    <w:rsid w:val="007D5502"/>
    <w:rsid w:val="007E0917"/>
    <w:rsid w:val="007E159F"/>
    <w:rsid w:val="007E30F0"/>
    <w:rsid w:val="007F33F0"/>
    <w:rsid w:val="007F34DE"/>
    <w:rsid w:val="007F37F0"/>
    <w:rsid w:val="007F666A"/>
    <w:rsid w:val="007F7788"/>
    <w:rsid w:val="00800482"/>
    <w:rsid w:val="00814F66"/>
    <w:rsid w:val="00817DBD"/>
    <w:rsid w:val="00860252"/>
    <w:rsid w:val="00862573"/>
    <w:rsid w:val="00872AA7"/>
    <w:rsid w:val="00877B92"/>
    <w:rsid w:val="00892BC6"/>
    <w:rsid w:val="0089451A"/>
    <w:rsid w:val="008A0264"/>
    <w:rsid w:val="008A3A20"/>
    <w:rsid w:val="008A3A3B"/>
    <w:rsid w:val="008A416F"/>
    <w:rsid w:val="008A4CB1"/>
    <w:rsid w:val="008A65D7"/>
    <w:rsid w:val="008C19B3"/>
    <w:rsid w:val="008C339E"/>
    <w:rsid w:val="008C3ED7"/>
    <w:rsid w:val="008C3F59"/>
    <w:rsid w:val="008C62B1"/>
    <w:rsid w:val="008C67FF"/>
    <w:rsid w:val="008E3010"/>
    <w:rsid w:val="008F27FB"/>
    <w:rsid w:val="0090444F"/>
    <w:rsid w:val="00906BCA"/>
    <w:rsid w:val="009077FE"/>
    <w:rsid w:val="0091027F"/>
    <w:rsid w:val="00913811"/>
    <w:rsid w:val="00921E72"/>
    <w:rsid w:val="00933C2F"/>
    <w:rsid w:val="00935041"/>
    <w:rsid w:val="00952B2E"/>
    <w:rsid w:val="009559C5"/>
    <w:rsid w:val="00956DD9"/>
    <w:rsid w:val="009654A8"/>
    <w:rsid w:val="009831AB"/>
    <w:rsid w:val="00990FA6"/>
    <w:rsid w:val="00995792"/>
    <w:rsid w:val="009A4CCF"/>
    <w:rsid w:val="009B6FF0"/>
    <w:rsid w:val="009C75BF"/>
    <w:rsid w:val="009D15F9"/>
    <w:rsid w:val="009E5E57"/>
    <w:rsid w:val="009F02BC"/>
    <w:rsid w:val="00A07166"/>
    <w:rsid w:val="00A17DFC"/>
    <w:rsid w:val="00A22942"/>
    <w:rsid w:val="00A25B17"/>
    <w:rsid w:val="00A31150"/>
    <w:rsid w:val="00A44CC7"/>
    <w:rsid w:val="00A46142"/>
    <w:rsid w:val="00A47BA6"/>
    <w:rsid w:val="00A55C21"/>
    <w:rsid w:val="00A61605"/>
    <w:rsid w:val="00A61C7D"/>
    <w:rsid w:val="00A63914"/>
    <w:rsid w:val="00A6677D"/>
    <w:rsid w:val="00A67091"/>
    <w:rsid w:val="00A75070"/>
    <w:rsid w:val="00AA0DF9"/>
    <w:rsid w:val="00AA526F"/>
    <w:rsid w:val="00AA52AD"/>
    <w:rsid w:val="00AC5067"/>
    <w:rsid w:val="00AD0A8E"/>
    <w:rsid w:val="00AE3201"/>
    <w:rsid w:val="00AF0200"/>
    <w:rsid w:val="00AF1110"/>
    <w:rsid w:val="00B05748"/>
    <w:rsid w:val="00B11F8D"/>
    <w:rsid w:val="00B128CB"/>
    <w:rsid w:val="00B20A84"/>
    <w:rsid w:val="00B22380"/>
    <w:rsid w:val="00B26C9B"/>
    <w:rsid w:val="00B33395"/>
    <w:rsid w:val="00B33706"/>
    <w:rsid w:val="00B40C6D"/>
    <w:rsid w:val="00B42381"/>
    <w:rsid w:val="00B8177C"/>
    <w:rsid w:val="00B82EFD"/>
    <w:rsid w:val="00B83A8B"/>
    <w:rsid w:val="00B942F1"/>
    <w:rsid w:val="00BA08AE"/>
    <w:rsid w:val="00BA162A"/>
    <w:rsid w:val="00BA497C"/>
    <w:rsid w:val="00BA5D66"/>
    <w:rsid w:val="00BC12A9"/>
    <w:rsid w:val="00BD6EBF"/>
    <w:rsid w:val="00BE5DB3"/>
    <w:rsid w:val="00BF1598"/>
    <w:rsid w:val="00BF3505"/>
    <w:rsid w:val="00BF36AE"/>
    <w:rsid w:val="00C01951"/>
    <w:rsid w:val="00C04144"/>
    <w:rsid w:val="00C06943"/>
    <w:rsid w:val="00C07744"/>
    <w:rsid w:val="00C16A88"/>
    <w:rsid w:val="00C21055"/>
    <w:rsid w:val="00C27CB2"/>
    <w:rsid w:val="00C37A42"/>
    <w:rsid w:val="00C44506"/>
    <w:rsid w:val="00C449BB"/>
    <w:rsid w:val="00C47925"/>
    <w:rsid w:val="00C5671E"/>
    <w:rsid w:val="00C57E81"/>
    <w:rsid w:val="00C62426"/>
    <w:rsid w:val="00C63DB4"/>
    <w:rsid w:val="00C75D5B"/>
    <w:rsid w:val="00C76A70"/>
    <w:rsid w:val="00C76A89"/>
    <w:rsid w:val="00C77F29"/>
    <w:rsid w:val="00C8244D"/>
    <w:rsid w:val="00C868EF"/>
    <w:rsid w:val="00C92741"/>
    <w:rsid w:val="00CB2F10"/>
    <w:rsid w:val="00CB33AC"/>
    <w:rsid w:val="00CB682E"/>
    <w:rsid w:val="00CE1736"/>
    <w:rsid w:val="00CE5EF2"/>
    <w:rsid w:val="00CE76B0"/>
    <w:rsid w:val="00CF01BE"/>
    <w:rsid w:val="00D11A94"/>
    <w:rsid w:val="00D1206C"/>
    <w:rsid w:val="00D12243"/>
    <w:rsid w:val="00D31CAE"/>
    <w:rsid w:val="00D57683"/>
    <w:rsid w:val="00D57EDD"/>
    <w:rsid w:val="00D607E6"/>
    <w:rsid w:val="00D67E1F"/>
    <w:rsid w:val="00D74ECF"/>
    <w:rsid w:val="00D86F6E"/>
    <w:rsid w:val="00D94B65"/>
    <w:rsid w:val="00D95CE5"/>
    <w:rsid w:val="00D9697E"/>
    <w:rsid w:val="00D96C09"/>
    <w:rsid w:val="00D97FD1"/>
    <w:rsid w:val="00DA06F1"/>
    <w:rsid w:val="00DA09D9"/>
    <w:rsid w:val="00DA3188"/>
    <w:rsid w:val="00DD762F"/>
    <w:rsid w:val="00DF18C4"/>
    <w:rsid w:val="00DF4DD1"/>
    <w:rsid w:val="00E07B06"/>
    <w:rsid w:val="00E12F01"/>
    <w:rsid w:val="00E25225"/>
    <w:rsid w:val="00E27775"/>
    <w:rsid w:val="00E279D7"/>
    <w:rsid w:val="00E328FB"/>
    <w:rsid w:val="00E33554"/>
    <w:rsid w:val="00E42DF3"/>
    <w:rsid w:val="00E453D5"/>
    <w:rsid w:val="00E45E3E"/>
    <w:rsid w:val="00E45EFF"/>
    <w:rsid w:val="00E46088"/>
    <w:rsid w:val="00E47D43"/>
    <w:rsid w:val="00E63C66"/>
    <w:rsid w:val="00E63F27"/>
    <w:rsid w:val="00E663BD"/>
    <w:rsid w:val="00E66B7C"/>
    <w:rsid w:val="00E74588"/>
    <w:rsid w:val="00E76ABB"/>
    <w:rsid w:val="00E87407"/>
    <w:rsid w:val="00E8789A"/>
    <w:rsid w:val="00E90CDB"/>
    <w:rsid w:val="00E947F2"/>
    <w:rsid w:val="00E971E4"/>
    <w:rsid w:val="00EA07D9"/>
    <w:rsid w:val="00EA23BA"/>
    <w:rsid w:val="00EA454A"/>
    <w:rsid w:val="00EA7D1E"/>
    <w:rsid w:val="00EB11A6"/>
    <w:rsid w:val="00EB5564"/>
    <w:rsid w:val="00EB65CC"/>
    <w:rsid w:val="00ED24A4"/>
    <w:rsid w:val="00ED58C7"/>
    <w:rsid w:val="00EF5308"/>
    <w:rsid w:val="00F02977"/>
    <w:rsid w:val="00F038CD"/>
    <w:rsid w:val="00F06C00"/>
    <w:rsid w:val="00F11442"/>
    <w:rsid w:val="00F144AF"/>
    <w:rsid w:val="00F236F8"/>
    <w:rsid w:val="00F23DAA"/>
    <w:rsid w:val="00F23F6E"/>
    <w:rsid w:val="00F316DD"/>
    <w:rsid w:val="00F337BE"/>
    <w:rsid w:val="00F359D3"/>
    <w:rsid w:val="00F41274"/>
    <w:rsid w:val="00F45563"/>
    <w:rsid w:val="00F51213"/>
    <w:rsid w:val="00F5191A"/>
    <w:rsid w:val="00F62975"/>
    <w:rsid w:val="00F6379B"/>
    <w:rsid w:val="00F76361"/>
    <w:rsid w:val="00F76412"/>
    <w:rsid w:val="00F76F4E"/>
    <w:rsid w:val="00F8585C"/>
    <w:rsid w:val="00F93D03"/>
    <w:rsid w:val="00F95CC2"/>
    <w:rsid w:val="00FA767A"/>
    <w:rsid w:val="00FB3835"/>
    <w:rsid w:val="00FB6CE5"/>
    <w:rsid w:val="00FC2892"/>
    <w:rsid w:val="00FC291B"/>
    <w:rsid w:val="00FD4F45"/>
    <w:rsid w:val="00FE098D"/>
    <w:rsid w:val="00FE3F25"/>
    <w:rsid w:val="00FE5E6C"/>
    <w:rsid w:val="00FF0C38"/>
    <w:rsid w:val="00FF351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ABDE-DC24-4B2B-88D0-0BFC7CCC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Links>
    <vt:vector size="78" baseType="variant">
      <vt:variant>
        <vt:i4>3866725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https://login.consultant.ru/link/?rnd=5AD74B6D2E97A351E8B738DB1259C5F2&amp;req=doc&amp;base=LAW&amp;n=358750&amp;dst=100225&amp;fld=134&amp;date=24.05.2021</vt:lpwstr>
      </vt:variant>
      <vt:variant>
        <vt:lpwstr/>
      </vt:variant>
      <vt:variant>
        <vt:i4>3932266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https://login.consultant.ru/link/?rnd=5AD74B6D2E97A351E8B738DB1259C5F2&amp;req=doc&amp;base=LAW&amp;n=358750&amp;dst=100747&amp;fld=134&amp;date=24.05.2021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3866730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https://login.consultant.ru/link/?rnd=5AD74B6D2E97A351E8B738DB1259C5F2&amp;req=doc&amp;base=LAW&amp;n=358750&amp;dst=100636&amp;fld=134&amp;date=24.05.2021</vt:lpwstr>
      </vt:variant>
      <vt:variant>
        <vt:lpwstr/>
      </vt:variant>
      <vt:variant>
        <vt:i4>6684725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https://login.consultant.ru/link/?rnd=81A26F3F2790CBC411E897F38B27F871&amp;req=doc&amp;base=LAW&amp;n=358750&amp;dst=100747&amp;fld=134&amp;date=21.05.2021</vt:lpwstr>
      </vt:variant>
      <vt:variant>
        <vt:lpwstr/>
      </vt:variant>
      <vt:variant>
        <vt:i4>6357050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https://login.consultant.ru/link/?rnd=81A26F3F2790CBC411E897F38B27F871&amp;req=doc&amp;base=LAW&amp;n=358750&amp;dst=100639&amp;fld=134&amp;date=21.05.2021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https://login.consultant.ru/link/?rnd=81A26F3F2790CBC411E897F38B27F871&amp;req=doc&amp;base=LAW&amp;n=358750&amp;dst=100636&amp;fld=134&amp;date=21.05.2021</vt:lpwstr>
      </vt:variant>
      <vt:variant>
        <vt:lpwstr/>
      </vt:variant>
      <vt:variant>
        <vt:i4>3735665</vt:i4>
      </vt:variant>
      <vt:variant>
        <vt:i4>12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9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6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https://login.consultant.ru/link/?rnd=6C8C2A530A421BB8BC2F51B86E5B43C4&amp;req=doc&amp;base=LAW&amp;n=358750&amp;dst=100728&amp;fld=134&amp;date=05.05.2021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https://login.consultant.ru/link/?rnd=6C8C2A530A421BB8BC2F51B86E5B43C4&amp;req=doc&amp;base=LAW&amp;n=358750&amp;dst=100664&amp;fld=134&amp;date=05.05.2021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Куляну Наталья Михайловна</dc:creator>
  <cp:lastModifiedBy>Сабирова Анжела Валериевна</cp:lastModifiedBy>
  <cp:revision>4</cp:revision>
  <cp:lastPrinted>2025-01-16T06:06:00Z</cp:lastPrinted>
  <dcterms:created xsi:type="dcterms:W3CDTF">2025-11-25T09:50:00Z</dcterms:created>
  <dcterms:modified xsi:type="dcterms:W3CDTF">2025-12-18T04:30:00Z</dcterms:modified>
</cp:coreProperties>
</file>